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bottom w:val="thinThickSmallGap" w:sz="24" w:space="0" w:color="FF0000"/>
        </w:tblBorders>
        <w:tblLayout w:type="fixed"/>
        <w:tblLook w:val="0000"/>
      </w:tblPr>
      <w:tblGrid>
        <w:gridCol w:w="9624"/>
      </w:tblGrid>
      <w:tr w:rsidR="00DE04FB" w:rsidRPr="00086A73" w:rsidTr="009010CF">
        <w:tblPrEx>
          <w:tblCellMar>
            <w:top w:w="0" w:type="dxa"/>
            <w:bottom w:w="0" w:type="dxa"/>
          </w:tblCellMar>
        </w:tblPrEx>
        <w:trPr>
          <w:trHeight w:val="100"/>
          <w:jc w:val="center"/>
          <w:ins w:id="0" w:author="微软用户" w:date="2024-07-15T09:37:00Z"/>
        </w:trPr>
        <w:tc>
          <w:tcPr>
            <w:tcW w:w="9624" w:type="dxa"/>
            <w:tcBorders>
              <w:bottom w:val="thinThickSmallGap" w:sz="24" w:space="0" w:color="FF0000"/>
            </w:tcBorders>
          </w:tcPr>
          <w:p w:rsidR="00DE04FB" w:rsidRPr="000259A4" w:rsidRDefault="00DE04FB" w:rsidP="003B51B3">
            <w:pPr>
              <w:pStyle w:val="Heading1"/>
              <w:numPr>
                <w:ilvl w:val="0"/>
                <w:numId w:val="0"/>
                <w:ins w:id="1" w:author="微软用户" w:date="2024-07-15T09:37:00Z"/>
              </w:numPr>
              <w:autoSpaceDE w:val="0"/>
              <w:autoSpaceDN w:val="0"/>
              <w:snapToGrid w:val="0"/>
              <w:ind w:firstLineChars="56" w:firstLine="769"/>
              <w:rPr>
                <w:ins w:id="2" w:author="微软用户" w:date="2024-07-15T09:37:00Z"/>
                <w:rFonts w:eastAsia="方正小标宋简体"/>
                <w:b/>
                <w:bCs/>
                <w:color w:val="FF0000"/>
                <w:spacing w:val="400"/>
                <w:w w:val="75"/>
                <w:kern w:val="72"/>
                <w:sz w:val="76"/>
              </w:rPr>
            </w:pPr>
            <w:bookmarkStart w:id="3" w:name="_GoBack"/>
            <w:bookmarkStart w:id="4" w:name="xxqqWholeArea"/>
            <w:bookmarkEnd w:id="3"/>
            <w:ins w:id="5" w:author="微软用户" w:date="2024-07-15T09:37:00Z">
              <w:r w:rsidRPr="000259A4">
                <w:rPr>
                  <w:rFonts w:eastAsia="方正小标宋简体" w:hint="eastAsia"/>
                  <w:b/>
                  <w:bCs/>
                  <w:color w:val="FF0000"/>
                  <w:spacing w:val="400"/>
                  <w:w w:val="75"/>
                  <w:kern w:val="72"/>
                  <w:sz w:val="76"/>
                </w:rPr>
                <w:t>东莞市财政局</w:t>
              </w:r>
            </w:ins>
          </w:p>
        </w:tc>
      </w:tr>
      <w:bookmarkEnd w:id="4"/>
    </w:tbl>
    <w:p w:rsidR="00DE04FB" w:rsidRDefault="00DE04FB" w:rsidP="003B51B3">
      <w:pPr>
        <w:numPr>
          <w:ins w:id="6" w:author="微软用户" w:date="2024-07-15T09:37:00Z"/>
        </w:numPr>
        <w:spacing w:line="240" w:lineRule="exact"/>
        <w:rPr>
          <w:ins w:id="7" w:author="微软用户" w:date="2024-07-15T09:37:00Z"/>
        </w:rPr>
      </w:pPr>
    </w:p>
    <w:p w:rsidR="00DE04FB" w:rsidRPr="00DE04FB" w:rsidRDefault="00DE04FB" w:rsidP="00DE04FB">
      <w:pPr>
        <w:numPr>
          <w:ins w:id="8" w:author="微软用户" w:date="2024-07-15T09:39:00Z"/>
        </w:numPr>
        <w:spacing w:line="578" w:lineRule="exact"/>
        <w:jc w:val="right"/>
        <w:rPr>
          <w:ins w:id="9" w:author="微软用户" w:date="2024-07-15T09:39:00Z"/>
          <w:rFonts w:ascii="Times New Roman" w:eastAsia="仿宋_GB2312" w:hAnsi="Times New Roman"/>
          <w:sz w:val="32"/>
          <w:szCs w:val="32"/>
          <w:rPrChange w:id="10" w:author="微软用户" w:date="2024-07-15T09:40:00Z">
            <w:rPr>
              <w:ins w:id="11" w:author="微软用户" w:date="2024-07-15T09:39:00Z"/>
              <w:rFonts w:ascii="方正小标宋简体" w:eastAsia="方正小标宋简体" w:hAnsi="方正小标宋简体"/>
              <w:sz w:val="44"/>
              <w:szCs w:val="32"/>
            </w:rPr>
          </w:rPrChange>
        </w:rPr>
        <w:pPrChange w:id="12" w:author="微软用户" w:date="2024-07-15T09:40:00Z">
          <w:pPr>
            <w:spacing w:line="578" w:lineRule="exact"/>
            <w:jc w:val="center"/>
          </w:pPr>
        </w:pPrChange>
      </w:pPr>
      <w:ins w:id="13" w:author="微软用户" w:date="2024-07-15T09:40:00Z">
        <w:r w:rsidRPr="00DE04FB">
          <w:rPr>
            <w:rFonts w:ascii="Times New Roman" w:eastAsia="仿宋_GB2312" w:hAnsi="Times New Roman" w:hint="eastAsia"/>
            <w:sz w:val="32"/>
            <w:szCs w:val="32"/>
            <w:rPrChange w:id="14" w:author="微软用户" w:date="2024-07-15T09:40:00Z">
              <w:rPr>
                <w:rFonts w:ascii="方正小标宋简体" w:eastAsia="方正小标宋简体" w:hAnsi="方正小标宋简体" w:hint="eastAsia"/>
                <w:sz w:val="44"/>
                <w:szCs w:val="32"/>
              </w:rPr>
            </w:rPrChange>
          </w:rPr>
          <w:t>东财提案函〔</w:t>
        </w:r>
        <w:r w:rsidRPr="00DE04FB">
          <w:rPr>
            <w:rFonts w:ascii="Times New Roman" w:eastAsia="仿宋_GB2312" w:hAnsi="Times New Roman"/>
            <w:sz w:val="32"/>
            <w:szCs w:val="32"/>
            <w:rPrChange w:id="15" w:author="微软用户" w:date="2024-07-15T09:40:00Z">
              <w:rPr>
                <w:rFonts w:ascii="方正小标宋简体" w:eastAsia="方正小标宋简体" w:hAnsi="方正小标宋简体"/>
                <w:sz w:val="44"/>
                <w:szCs w:val="32"/>
              </w:rPr>
            </w:rPrChange>
          </w:rPr>
          <w:t>2024</w:t>
        </w:r>
        <w:r w:rsidRPr="00DE04FB">
          <w:rPr>
            <w:rFonts w:ascii="Times New Roman" w:eastAsia="仿宋_GB2312" w:hAnsi="Times New Roman" w:hint="eastAsia"/>
            <w:sz w:val="32"/>
            <w:szCs w:val="32"/>
            <w:rPrChange w:id="16" w:author="微软用户" w:date="2024-07-15T09:40:00Z">
              <w:rPr>
                <w:rFonts w:ascii="方正小标宋简体" w:eastAsia="方正小标宋简体" w:hAnsi="方正小标宋简体" w:hint="eastAsia"/>
                <w:sz w:val="44"/>
                <w:szCs w:val="32"/>
              </w:rPr>
            </w:rPrChange>
          </w:rPr>
          <w:t>〕</w:t>
        </w:r>
        <w:r w:rsidRPr="00DE04FB">
          <w:rPr>
            <w:rFonts w:ascii="Times New Roman" w:eastAsia="仿宋_GB2312" w:hAnsi="Times New Roman"/>
            <w:sz w:val="32"/>
            <w:szCs w:val="32"/>
            <w:rPrChange w:id="17" w:author="微软用户" w:date="2024-07-15T09:40:00Z">
              <w:rPr>
                <w:rFonts w:ascii="方正小标宋简体" w:eastAsia="方正小标宋简体" w:hAnsi="方正小标宋简体"/>
                <w:sz w:val="44"/>
                <w:szCs w:val="32"/>
              </w:rPr>
            </w:rPrChange>
          </w:rPr>
          <w:t>2</w:t>
        </w:r>
        <w:r w:rsidRPr="00DE04FB">
          <w:rPr>
            <w:rFonts w:ascii="Times New Roman" w:eastAsia="仿宋_GB2312" w:hAnsi="Times New Roman" w:hint="eastAsia"/>
            <w:sz w:val="32"/>
            <w:szCs w:val="32"/>
            <w:rPrChange w:id="18" w:author="微软用户" w:date="2024-07-15T09:40:00Z">
              <w:rPr>
                <w:rFonts w:ascii="方正小标宋简体" w:eastAsia="方正小标宋简体" w:hAnsi="方正小标宋简体" w:hint="eastAsia"/>
                <w:sz w:val="44"/>
                <w:szCs w:val="32"/>
              </w:rPr>
            </w:rPrChange>
          </w:rPr>
          <w:t>号</w:t>
        </w:r>
      </w:ins>
    </w:p>
    <w:p w:rsidR="00DE04FB" w:rsidRDefault="00DE04FB">
      <w:pPr>
        <w:numPr>
          <w:ins w:id="19" w:author="微软用户" w:date="2024-07-15T09:39:00Z"/>
        </w:numPr>
        <w:spacing w:line="578" w:lineRule="exact"/>
        <w:jc w:val="center"/>
        <w:rPr>
          <w:ins w:id="20" w:author="微软用户" w:date="2024-07-15T09:39:00Z"/>
          <w:rFonts w:ascii="方正小标宋简体" w:eastAsia="方正小标宋简体" w:hAnsi="方正小标宋简体" w:cs="方正小标宋简体"/>
          <w:sz w:val="44"/>
          <w:szCs w:val="44"/>
        </w:rPr>
      </w:pPr>
    </w:p>
    <w:p w:rsidR="00DE04FB" w:rsidRPr="00F239A2" w:rsidRDefault="00DE04FB">
      <w:pPr>
        <w:spacing w:line="578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F239A2"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关于东莞市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政协</w:t>
      </w:r>
      <w:r w:rsidRPr="00F239A2">
        <w:rPr>
          <w:rFonts w:ascii="方正小标宋简体" w:eastAsia="方正小标宋简体" w:hAnsi="方正小标宋简体" w:cs="方正小标宋简体" w:hint="eastAsia"/>
          <w:sz w:val="44"/>
          <w:szCs w:val="44"/>
        </w:rPr>
        <w:t>十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</w:t>
      </w:r>
      <w:r w:rsidRPr="00F239A2">
        <w:rPr>
          <w:rFonts w:ascii="方正小标宋简体" w:eastAsia="方正小标宋简体" w:hAnsi="方正小标宋简体" w:cs="方正小标宋简体" w:hint="eastAsia"/>
          <w:sz w:val="44"/>
          <w:szCs w:val="44"/>
        </w:rPr>
        <w:t>届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三</w:t>
      </w:r>
      <w:r w:rsidRPr="00F239A2">
        <w:rPr>
          <w:rFonts w:ascii="方正小标宋简体" w:eastAsia="方正小标宋简体" w:hAnsi="方正小标宋简体" w:cs="方正小标宋简体" w:hint="eastAsia"/>
          <w:sz w:val="44"/>
          <w:szCs w:val="44"/>
        </w:rPr>
        <w:t>次会议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提案</w:t>
      </w:r>
    </w:p>
    <w:p w:rsidR="00DE04FB" w:rsidRPr="00F239A2" w:rsidRDefault="00DE04FB">
      <w:pPr>
        <w:spacing w:line="578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F239A2">
        <w:rPr>
          <w:rFonts w:ascii="方正小标宋简体" w:eastAsia="方正小标宋简体" w:hAnsi="方正小标宋简体" w:cs="方正小标宋简体" w:hint="eastAsia"/>
          <w:sz w:val="44"/>
          <w:szCs w:val="44"/>
        </w:rPr>
        <w:t>第</w:t>
      </w:r>
      <w:r w:rsidRPr="00F239A2">
        <w:rPr>
          <w:rFonts w:ascii="方正小标宋简体" w:eastAsia="方正小标宋简体" w:hAnsi="Times New Roman" w:cs="方正小标宋简体"/>
          <w:sz w:val="44"/>
          <w:szCs w:val="44"/>
        </w:rPr>
        <w:t>202</w:t>
      </w:r>
      <w:r>
        <w:rPr>
          <w:rFonts w:ascii="方正小标宋简体" w:eastAsia="方正小标宋简体" w:hAnsi="Times New Roman" w:cs="方正小标宋简体"/>
          <w:sz w:val="44"/>
          <w:szCs w:val="44"/>
        </w:rPr>
        <w:t>4</w:t>
      </w:r>
      <w:r w:rsidRPr="00F239A2">
        <w:rPr>
          <w:rFonts w:ascii="方正小标宋简体" w:eastAsia="方正小标宋简体" w:hAnsi="Times New Roman" w:cs="方正小标宋简体"/>
          <w:sz w:val="44"/>
          <w:szCs w:val="44"/>
        </w:rPr>
        <w:t>00</w:t>
      </w:r>
      <w:r>
        <w:rPr>
          <w:rFonts w:ascii="方正小标宋简体" w:eastAsia="方正小标宋简体" w:hAnsi="Times New Roman" w:cs="方正小标宋简体"/>
          <w:sz w:val="44"/>
          <w:szCs w:val="44"/>
        </w:rPr>
        <w:t>94</w:t>
      </w:r>
      <w:r w:rsidRPr="00F239A2">
        <w:rPr>
          <w:rFonts w:ascii="方正小标宋简体" w:eastAsia="方正小标宋简体" w:hAnsi="方正小标宋简体" w:cs="方正小标宋简体" w:hint="eastAsia"/>
          <w:sz w:val="44"/>
          <w:szCs w:val="44"/>
        </w:rPr>
        <w:t>号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答复的函</w:t>
      </w:r>
    </w:p>
    <w:p w:rsidR="00DE04FB" w:rsidRPr="00DE04FB" w:rsidRDefault="00DE04FB" w:rsidP="00DE04FB">
      <w:pPr>
        <w:spacing w:line="620" w:lineRule="exact"/>
        <w:rPr>
          <w:rFonts w:ascii="Times New Roman" w:eastAsia="方正小标宋简体" w:hAnsi="Times New Roman"/>
          <w:sz w:val="32"/>
          <w:szCs w:val="32"/>
          <w:rPrChange w:id="21" w:author="微软用户" w:date="2024-07-15T09:40:00Z">
            <w:rPr>
              <w:rFonts w:ascii="方正小标宋简体" w:eastAsia="方正小标宋简体"/>
              <w:sz w:val="36"/>
              <w:szCs w:val="32"/>
            </w:rPr>
          </w:rPrChange>
        </w:rPr>
        <w:pPrChange w:id="22" w:author="微软用户" w:date="2024-07-15T09:40:00Z">
          <w:pPr>
            <w:spacing w:line="578" w:lineRule="exact"/>
          </w:pPr>
        </w:pPrChange>
      </w:pPr>
    </w:p>
    <w:p w:rsidR="00DE04FB" w:rsidRPr="00DE04FB" w:rsidRDefault="00DE04FB" w:rsidP="003B51B3">
      <w:pPr>
        <w:spacing w:line="620" w:lineRule="exact"/>
        <w:rPr>
          <w:rFonts w:ascii="Times New Roman" w:eastAsia="仿宋_GB2312" w:hAnsi="Times New Roman"/>
          <w:sz w:val="32"/>
          <w:szCs w:val="32"/>
          <w:rPrChange w:id="23" w:author="微软用户" w:date="2024-07-15T09:40:00Z">
            <w:rPr>
              <w:rFonts w:ascii="仿宋_GB2312" w:eastAsia="仿宋_GB2312" w:hAnsi="Times New Roman"/>
              <w:sz w:val="36"/>
              <w:szCs w:val="32"/>
            </w:rPr>
          </w:rPrChange>
        </w:rPr>
      </w:pPr>
      <w:r w:rsidRPr="00DE04FB">
        <w:rPr>
          <w:rFonts w:ascii="Times New Roman" w:eastAsia="仿宋_GB2312" w:hAnsi="仿宋_GB2312" w:hint="eastAsia"/>
          <w:sz w:val="32"/>
          <w:szCs w:val="32"/>
          <w:rPrChange w:id="24" w:author="微软用户" w:date="2024-07-15T09:40:00Z">
            <w:rPr>
              <w:rFonts w:ascii="仿宋_GB2312" w:eastAsia="仿宋_GB2312" w:hAnsi="仿宋_GB2312" w:hint="eastAsia"/>
              <w:sz w:val="36"/>
              <w:szCs w:val="32"/>
            </w:rPr>
          </w:rPrChange>
        </w:rPr>
        <w:t>邹鹏委员：</w:t>
      </w:r>
    </w:p>
    <w:p w:rsidR="00DE04FB" w:rsidRPr="00DE04FB" w:rsidRDefault="00DE04FB" w:rsidP="003B51B3">
      <w:pPr>
        <w:spacing w:line="620" w:lineRule="exact"/>
        <w:ind w:firstLine="620"/>
        <w:rPr>
          <w:rFonts w:ascii="Times New Roman" w:eastAsia="仿宋_GB2312" w:hAnsi="Times New Roman"/>
          <w:sz w:val="32"/>
          <w:szCs w:val="32"/>
          <w:rPrChange w:id="25" w:author="微软用户" w:date="2024-07-15T09:40:00Z">
            <w:rPr>
              <w:rFonts w:ascii="仿宋_GB2312" w:eastAsia="仿宋_GB2312" w:hAnsi="Times New Roman"/>
              <w:sz w:val="36"/>
              <w:szCs w:val="32"/>
            </w:rPr>
          </w:rPrChange>
        </w:rPr>
      </w:pPr>
      <w:r w:rsidRPr="00DE04FB">
        <w:rPr>
          <w:rFonts w:ascii="Times New Roman" w:eastAsia="仿宋_GB2312" w:hAnsi="仿宋_GB2312" w:hint="eastAsia"/>
          <w:sz w:val="32"/>
          <w:szCs w:val="32"/>
          <w:rPrChange w:id="26" w:author="微软用户" w:date="2024-07-15T09:40:00Z">
            <w:rPr>
              <w:rFonts w:ascii="仿宋_GB2312" w:eastAsia="仿宋_GB2312" w:hAnsi="仿宋_GB2312" w:hint="eastAsia"/>
              <w:sz w:val="36"/>
              <w:szCs w:val="32"/>
            </w:rPr>
          </w:rPrChange>
        </w:rPr>
        <w:t>您提出的东莞市政协十四届三次会议提案《关于在东莞市实施高龄老人照护保险的提案》（第</w:t>
      </w:r>
      <w:r w:rsidRPr="00DE04FB">
        <w:rPr>
          <w:rFonts w:ascii="Times New Roman" w:eastAsia="仿宋_GB2312" w:hAnsi="Times New Roman"/>
          <w:sz w:val="32"/>
          <w:szCs w:val="32"/>
          <w:rPrChange w:id="27" w:author="微软用户" w:date="2024-07-15T09:40:00Z">
            <w:rPr>
              <w:rFonts w:ascii="Times New Roman" w:eastAsia="仿宋_GB2312" w:hAnsi="Times New Roman"/>
              <w:sz w:val="36"/>
              <w:szCs w:val="32"/>
            </w:rPr>
          </w:rPrChange>
        </w:rPr>
        <w:t>20240094</w:t>
      </w:r>
      <w:r w:rsidRPr="00DE04FB">
        <w:rPr>
          <w:rFonts w:ascii="Times New Roman" w:eastAsia="仿宋_GB2312" w:hAnsi="仿宋_GB2312" w:hint="eastAsia"/>
          <w:sz w:val="32"/>
          <w:szCs w:val="32"/>
          <w:rPrChange w:id="28" w:author="微软用户" w:date="2024-07-15T09:40:00Z">
            <w:rPr>
              <w:rFonts w:ascii="仿宋_GB2312" w:eastAsia="仿宋_GB2312" w:hAnsi="仿宋_GB2312" w:hint="eastAsia"/>
              <w:sz w:val="36"/>
              <w:szCs w:val="32"/>
            </w:rPr>
          </w:rPrChange>
        </w:rPr>
        <w:t>号，以下简称《提案》）收悉。《提案》提出在东莞实施高龄老人照护保险等建议。根据财政职能，经研究，现就相关内容答复如下：</w:t>
      </w:r>
    </w:p>
    <w:p w:rsidR="00DE04FB" w:rsidRPr="00DE04FB" w:rsidRDefault="00DE04FB" w:rsidP="00DE04FB">
      <w:pPr>
        <w:spacing w:line="620" w:lineRule="exact"/>
        <w:ind w:firstLineChars="200" w:firstLine="640"/>
        <w:rPr>
          <w:rFonts w:ascii="Times New Roman" w:eastAsia="黑体" w:hAnsi="Times New Roman"/>
          <w:bCs/>
          <w:sz w:val="32"/>
          <w:szCs w:val="32"/>
          <w:rPrChange w:id="29" w:author="微软用户" w:date="2024-07-15T09:40:00Z">
            <w:rPr>
              <w:rFonts w:ascii="黑体" w:eastAsia="黑体" w:hAnsi="Times New Roman"/>
              <w:bCs/>
              <w:sz w:val="36"/>
              <w:szCs w:val="32"/>
            </w:rPr>
          </w:rPrChange>
        </w:rPr>
        <w:pPrChange w:id="30" w:author="微软用户" w:date="2024-07-15T09:41:00Z">
          <w:pPr>
            <w:spacing w:line="620" w:lineRule="exact"/>
            <w:ind w:firstLineChars="250" w:firstLine="900"/>
          </w:pPr>
        </w:pPrChange>
      </w:pPr>
      <w:r w:rsidRPr="00DE04FB">
        <w:rPr>
          <w:rFonts w:ascii="Times New Roman" w:eastAsia="黑体" w:hAnsi="黑体" w:hint="eastAsia"/>
          <w:bCs/>
          <w:sz w:val="32"/>
          <w:szCs w:val="32"/>
          <w:rPrChange w:id="31" w:author="微软用户" w:date="2024-07-15T09:40:00Z">
            <w:rPr>
              <w:rFonts w:ascii="黑体" w:eastAsia="黑体" w:hAnsi="黑体" w:hint="eastAsia"/>
              <w:bCs/>
              <w:sz w:val="36"/>
              <w:szCs w:val="32"/>
            </w:rPr>
          </w:rPrChange>
        </w:rPr>
        <w:t>一、政策出台情况</w:t>
      </w:r>
    </w:p>
    <w:p w:rsidR="00DE04FB" w:rsidRPr="00DE04FB" w:rsidRDefault="00DE04FB" w:rsidP="00DE04FB">
      <w:pPr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  <w:rPrChange w:id="32" w:author="微软用户" w:date="2024-07-15T09:40:00Z">
            <w:rPr>
              <w:rFonts w:ascii="仿宋_GB2312" w:eastAsia="仿宋_GB2312" w:hAnsi="Times New Roman"/>
              <w:sz w:val="36"/>
              <w:szCs w:val="32"/>
            </w:rPr>
          </w:rPrChange>
        </w:rPr>
        <w:pPrChange w:id="33" w:author="微软用户" w:date="2024-07-15T09:40:00Z">
          <w:pPr>
            <w:spacing w:line="620" w:lineRule="exact"/>
            <w:ind w:firstLineChars="200" w:firstLine="720"/>
          </w:pPr>
        </w:pPrChange>
      </w:pPr>
      <w:r w:rsidRPr="00DE04FB">
        <w:rPr>
          <w:rFonts w:ascii="Times New Roman" w:eastAsia="仿宋_GB2312" w:hAnsi="仿宋_GB2312" w:hint="eastAsia"/>
          <w:sz w:val="32"/>
          <w:szCs w:val="32"/>
          <w:rPrChange w:id="34" w:author="微软用户" w:date="2024-07-15T09:40:00Z">
            <w:rPr>
              <w:rFonts w:ascii="仿宋_GB2312" w:eastAsia="仿宋_GB2312" w:hAnsi="仿宋_GB2312" w:hint="eastAsia"/>
              <w:sz w:val="36"/>
              <w:szCs w:val="32"/>
            </w:rPr>
          </w:rPrChange>
        </w:rPr>
        <w:t>为完善我市养老服务保障体系，提高高龄老人抗风险能力，减轻高龄老人的家庭经济负担和护理压力，我市于</w:t>
      </w:r>
      <w:r w:rsidRPr="00DE04FB">
        <w:rPr>
          <w:rFonts w:ascii="Times New Roman" w:eastAsia="仿宋_GB2312" w:hAnsi="Times New Roman"/>
          <w:sz w:val="32"/>
          <w:szCs w:val="32"/>
          <w:rPrChange w:id="35" w:author="微软用户" w:date="2024-07-15T09:40:00Z">
            <w:rPr>
              <w:rFonts w:ascii="仿宋_GB2312" w:eastAsia="仿宋_GB2312" w:hAnsi="Times New Roman"/>
              <w:sz w:val="36"/>
              <w:szCs w:val="32"/>
            </w:rPr>
          </w:rPrChange>
        </w:rPr>
        <w:t>2015</w:t>
      </w:r>
      <w:r w:rsidRPr="00DE04FB">
        <w:rPr>
          <w:rFonts w:ascii="Times New Roman" w:eastAsia="仿宋_GB2312" w:hAnsi="仿宋_GB2312" w:hint="eastAsia"/>
          <w:sz w:val="32"/>
          <w:szCs w:val="32"/>
          <w:rPrChange w:id="36" w:author="微软用户" w:date="2024-07-15T09:40:00Z">
            <w:rPr>
              <w:rFonts w:ascii="仿宋_GB2312" w:eastAsia="仿宋_GB2312" w:hAnsi="仿宋_GB2312" w:hint="eastAsia"/>
              <w:sz w:val="36"/>
              <w:szCs w:val="32"/>
            </w:rPr>
          </w:rPrChange>
        </w:rPr>
        <w:t>年印发了《东莞市</w:t>
      </w:r>
      <w:r w:rsidRPr="00DE04FB">
        <w:rPr>
          <w:rFonts w:ascii="Times New Roman" w:eastAsia="仿宋_GB2312" w:hAnsi="Times New Roman"/>
          <w:sz w:val="32"/>
          <w:szCs w:val="32"/>
          <w:rPrChange w:id="37" w:author="微软用户" w:date="2024-07-15T09:40:00Z">
            <w:rPr>
              <w:rFonts w:ascii="仿宋_GB2312" w:eastAsia="仿宋_GB2312" w:hAnsi="Times New Roman"/>
              <w:sz w:val="36"/>
              <w:szCs w:val="32"/>
            </w:rPr>
          </w:rPrChange>
        </w:rPr>
        <w:t>“</w:t>
      </w:r>
      <w:r w:rsidRPr="00DE04FB">
        <w:rPr>
          <w:rFonts w:ascii="Times New Roman" w:eastAsia="仿宋_GB2312" w:hAnsi="仿宋_GB2312" w:hint="eastAsia"/>
          <w:sz w:val="32"/>
          <w:szCs w:val="32"/>
          <w:rPrChange w:id="38" w:author="微软用户" w:date="2024-07-15T09:40:00Z">
            <w:rPr>
              <w:rFonts w:ascii="仿宋_GB2312" w:eastAsia="仿宋_GB2312" w:hAnsi="仿宋_GB2312" w:hint="eastAsia"/>
              <w:sz w:val="36"/>
              <w:szCs w:val="32"/>
            </w:rPr>
          </w:rPrChange>
        </w:rPr>
        <w:t>银龄安康行动</w:t>
      </w:r>
      <w:r w:rsidRPr="00DE04FB">
        <w:rPr>
          <w:rFonts w:ascii="Times New Roman" w:eastAsia="仿宋_GB2312" w:hAnsi="Times New Roman"/>
          <w:sz w:val="32"/>
          <w:szCs w:val="32"/>
          <w:rPrChange w:id="39" w:author="微软用户" w:date="2024-07-15T09:40:00Z">
            <w:rPr>
              <w:rFonts w:ascii="仿宋_GB2312" w:eastAsia="仿宋_GB2312" w:hAnsi="Times New Roman"/>
              <w:sz w:val="36"/>
              <w:szCs w:val="32"/>
            </w:rPr>
          </w:rPrChange>
        </w:rPr>
        <w:t>”</w:t>
      </w:r>
      <w:r w:rsidRPr="00DE04FB">
        <w:rPr>
          <w:rFonts w:ascii="Times New Roman" w:eastAsia="仿宋_GB2312" w:hAnsi="仿宋_GB2312" w:hint="eastAsia"/>
          <w:sz w:val="32"/>
          <w:szCs w:val="32"/>
          <w:rPrChange w:id="40" w:author="微软用户" w:date="2024-07-15T09:40:00Z">
            <w:rPr>
              <w:rFonts w:ascii="仿宋_GB2312" w:eastAsia="仿宋_GB2312" w:hAnsi="仿宋_GB2312" w:hint="eastAsia"/>
              <w:sz w:val="36"/>
              <w:szCs w:val="32"/>
            </w:rPr>
          </w:rPrChange>
        </w:rPr>
        <w:t>实施方案》（东民〔</w:t>
      </w:r>
      <w:r w:rsidRPr="00DE04FB">
        <w:rPr>
          <w:rFonts w:ascii="Times New Roman" w:eastAsia="仿宋_GB2312" w:hAnsi="Times New Roman"/>
          <w:sz w:val="32"/>
          <w:szCs w:val="32"/>
          <w:rPrChange w:id="41" w:author="微软用户" w:date="2024-07-15T09:40:00Z">
            <w:rPr>
              <w:rFonts w:ascii="仿宋_GB2312" w:eastAsia="仿宋_GB2312" w:hAnsi="Times New Roman"/>
              <w:sz w:val="36"/>
              <w:szCs w:val="32"/>
            </w:rPr>
          </w:rPrChange>
        </w:rPr>
        <w:t>2015</w:t>
      </w:r>
      <w:r w:rsidRPr="00DE04FB">
        <w:rPr>
          <w:rFonts w:ascii="Times New Roman" w:eastAsia="仿宋_GB2312" w:hAnsi="仿宋_GB2312" w:hint="eastAsia"/>
          <w:sz w:val="32"/>
          <w:szCs w:val="32"/>
          <w:rPrChange w:id="42" w:author="微软用户" w:date="2024-07-15T09:40:00Z">
            <w:rPr>
              <w:rFonts w:ascii="仿宋_GB2312" w:eastAsia="仿宋_GB2312" w:hAnsi="仿宋_GB2312" w:hint="eastAsia"/>
              <w:sz w:val="36"/>
              <w:szCs w:val="32"/>
            </w:rPr>
          </w:rPrChange>
        </w:rPr>
        <w:t>〕</w:t>
      </w:r>
      <w:r w:rsidRPr="00DE04FB">
        <w:rPr>
          <w:rFonts w:ascii="Times New Roman" w:eastAsia="仿宋_GB2312" w:hAnsi="Times New Roman"/>
          <w:sz w:val="32"/>
          <w:szCs w:val="32"/>
          <w:rPrChange w:id="43" w:author="微软用户" w:date="2024-07-15T09:40:00Z">
            <w:rPr>
              <w:rFonts w:ascii="仿宋_GB2312" w:eastAsia="仿宋_GB2312" w:hAnsi="Times New Roman"/>
              <w:sz w:val="36"/>
              <w:szCs w:val="32"/>
            </w:rPr>
          </w:rPrChange>
        </w:rPr>
        <w:t>48</w:t>
      </w:r>
      <w:r w:rsidRPr="00DE04FB">
        <w:rPr>
          <w:rFonts w:ascii="Times New Roman" w:eastAsia="仿宋_GB2312" w:hAnsi="仿宋_GB2312" w:hint="eastAsia"/>
          <w:sz w:val="32"/>
          <w:szCs w:val="32"/>
          <w:rPrChange w:id="44" w:author="微软用户" w:date="2024-07-15T09:40:00Z">
            <w:rPr>
              <w:rFonts w:ascii="仿宋_GB2312" w:eastAsia="仿宋_GB2312" w:hAnsi="仿宋_GB2312" w:hint="eastAsia"/>
              <w:sz w:val="36"/>
              <w:szCs w:val="32"/>
            </w:rPr>
          </w:rPrChange>
        </w:rPr>
        <w:t>号），由福利彩票公益金市级留成资金中出资，为东莞户籍的</w:t>
      </w:r>
      <w:r w:rsidRPr="00DE04FB">
        <w:rPr>
          <w:rFonts w:ascii="Times New Roman" w:eastAsia="仿宋_GB2312" w:hAnsi="Times New Roman"/>
          <w:sz w:val="32"/>
          <w:szCs w:val="32"/>
          <w:rPrChange w:id="45" w:author="微软用户" w:date="2024-07-15T09:40:00Z">
            <w:rPr>
              <w:rFonts w:ascii="仿宋_GB2312" w:eastAsia="仿宋_GB2312" w:hAnsi="Times New Roman"/>
              <w:sz w:val="36"/>
              <w:szCs w:val="32"/>
            </w:rPr>
          </w:rPrChange>
        </w:rPr>
        <w:t>75</w:t>
      </w:r>
      <w:r w:rsidRPr="00DE04FB">
        <w:rPr>
          <w:rFonts w:ascii="Times New Roman" w:eastAsia="仿宋_GB2312" w:hAnsi="仿宋_GB2312" w:hint="eastAsia"/>
          <w:sz w:val="32"/>
          <w:szCs w:val="32"/>
          <w:rPrChange w:id="46" w:author="微软用户" w:date="2024-07-15T09:40:00Z">
            <w:rPr>
              <w:rFonts w:ascii="仿宋_GB2312" w:eastAsia="仿宋_GB2312" w:hAnsi="仿宋_GB2312" w:hint="eastAsia"/>
              <w:sz w:val="36"/>
              <w:szCs w:val="32"/>
            </w:rPr>
          </w:rPrChange>
        </w:rPr>
        <w:t>周岁以上老年人和五保户（现为特困人员）、低保户中的</w:t>
      </w:r>
      <w:r w:rsidRPr="00DE04FB">
        <w:rPr>
          <w:rFonts w:ascii="Times New Roman" w:eastAsia="仿宋_GB2312" w:hAnsi="Times New Roman"/>
          <w:sz w:val="32"/>
          <w:szCs w:val="32"/>
          <w:rPrChange w:id="47" w:author="微软用户" w:date="2024-07-15T09:40:00Z">
            <w:rPr>
              <w:rFonts w:ascii="仿宋_GB2312" w:eastAsia="仿宋_GB2312" w:hAnsi="Times New Roman"/>
              <w:sz w:val="36"/>
              <w:szCs w:val="32"/>
            </w:rPr>
          </w:rPrChange>
        </w:rPr>
        <w:t>60</w:t>
      </w:r>
      <w:r w:rsidRPr="00DE04FB">
        <w:rPr>
          <w:rFonts w:ascii="Times New Roman" w:eastAsia="仿宋_GB2312" w:hAnsi="仿宋_GB2312" w:hint="eastAsia"/>
          <w:sz w:val="32"/>
          <w:szCs w:val="32"/>
          <w:rPrChange w:id="48" w:author="微软用户" w:date="2024-07-15T09:40:00Z">
            <w:rPr>
              <w:rFonts w:ascii="仿宋_GB2312" w:eastAsia="仿宋_GB2312" w:hAnsi="仿宋_GB2312" w:hint="eastAsia"/>
              <w:sz w:val="36"/>
              <w:szCs w:val="32"/>
            </w:rPr>
          </w:rPrChange>
        </w:rPr>
        <w:t>周岁以上老年人每人购买一份老年人意外伤害综合保险。保险费标准为</w:t>
      </w:r>
      <w:r w:rsidRPr="00DE04FB">
        <w:rPr>
          <w:rFonts w:ascii="Times New Roman" w:eastAsia="仿宋_GB2312" w:hAnsi="Times New Roman"/>
          <w:sz w:val="32"/>
          <w:szCs w:val="32"/>
          <w:rPrChange w:id="49" w:author="微软用户" w:date="2024-07-15T09:40:00Z">
            <w:rPr>
              <w:rFonts w:ascii="仿宋_GB2312" w:eastAsia="仿宋_GB2312" w:hAnsi="Times New Roman"/>
              <w:sz w:val="36"/>
              <w:szCs w:val="32"/>
            </w:rPr>
          </w:rPrChange>
        </w:rPr>
        <w:t>30</w:t>
      </w:r>
      <w:r w:rsidRPr="00DE04FB">
        <w:rPr>
          <w:rFonts w:ascii="Times New Roman" w:eastAsia="仿宋_GB2312" w:hAnsi="仿宋_GB2312" w:hint="eastAsia"/>
          <w:sz w:val="32"/>
          <w:szCs w:val="32"/>
          <w:rPrChange w:id="50" w:author="微软用户" w:date="2024-07-15T09:40:00Z">
            <w:rPr>
              <w:rFonts w:ascii="仿宋_GB2312" w:eastAsia="仿宋_GB2312" w:hAnsi="仿宋_GB2312" w:hint="eastAsia"/>
              <w:sz w:val="36"/>
              <w:szCs w:val="32"/>
            </w:rPr>
          </w:rPrChange>
        </w:rPr>
        <w:t>元</w:t>
      </w:r>
      <w:r w:rsidRPr="00DE04FB">
        <w:rPr>
          <w:rFonts w:ascii="Times New Roman" w:eastAsia="仿宋_GB2312" w:hAnsi="Times New Roman"/>
          <w:sz w:val="32"/>
          <w:szCs w:val="32"/>
          <w:rPrChange w:id="51" w:author="微软用户" w:date="2024-07-15T09:40:00Z">
            <w:rPr>
              <w:rFonts w:ascii="仿宋_GB2312" w:eastAsia="仿宋_GB2312" w:hAnsi="Times New Roman"/>
              <w:sz w:val="36"/>
              <w:szCs w:val="32"/>
            </w:rPr>
          </w:rPrChange>
        </w:rPr>
        <w:t>/</w:t>
      </w:r>
      <w:r w:rsidRPr="00DE04FB">
        <w:rPr>
          <w:rFonts w:ascii="Times New Roman" w:eastAsia="仿宋_GB2312" w:hAnsi="仿宋_GB2312" w:hint="eastAsia"/>
          <w:sz w:val="32"/>
          <w:szCs w:val="32"/>
          <w:rPrChange w:id="52" w:author="微软用户" w:date="2024-07-15T09:40:00Z">
            <w:rPr>
              <w:rFonts w:ascii="仿宋_GB2312" w:eastAsia="仿宋_GB2312" w:hAnsi="仿宋_GB2312" w:hint="eastAsia"/>
              <w:sz w:val="36"/>
              <w:szCs w:val="32"/>
            </w:rPr>
          </w:rPrChange>
        </w:rPr>
        <w:t>人</w:t>
      </w:r>
      <w:r w:rsidRPr="00DE04FB">
        <w:rPr>
          <w:rFonts w:ascii="Times New Roman" w:eastAsia="仿宋_GB2312" w:hAnsi="Times New Roman"/>
          <w:sz w:val="32"/>
          <w:szCs w:val="32"/>
          <w:rPrChange w:id="53" w:author="微软用户" w:date="2024-07-15T09:40:00Z">
            <w:rPr>
              <w:rFonts w:ascii="仿宋_GB2312" w:eastAsia="仿宋_GB2312" w:hAnsi="Times New Roman"/>
              <w:sz w:val="36"/>
              <w:szCs w:val="32"/>
            </w:rPr>
          </w:rPrChange>
        </w:rPr>
        <w:t>.</w:t>
      </w:r>
      <w:r w:rsidRPr="00DE04FB">
        <w:rPr>
          <w:rFonts w:ascii="Times New Roman" w:eastAsia="仿宋_GB2312" w:hAnsi="仿宋_GB2312" w:hint="eastAsia"/>
          <w:sz w:val="32"/>
          <w:szCs w:val="32"/>
          <w:rPrChange w:id="54" w:author="微软用户" w:date="2024-07-15T09:40:00Z">
            <w:rPr>
              <w:rFonts w:ascii="仿宋_GB2312" w:eastAsia="仿宋_GB2312" w:hAnsi="仿宋_GB2312" w:hint="eastAsia"/>
              <w:sz w:val="36"/>
              <w:szCs w:val="32"/>
            </w:rPr>
          </w:rPrChange>
        </w:rPr>
        <w:t>年，后扩面至户籍</w:t>
      </w:r>
      <w:r w:rsidRPr="00DE04FB">
        <w:rPr>
          <w:rFonts w:ascii="Times New Roman" w:eastAsia="仿宋_GB2312" w:hAnsi="Times New Roman"/>
          <w:sz w:val="32"/>
          <w:szCs w:val="32"/>
          <w:rPrChange w:id="55" w:author="微软用户" w:date="2024-07-15T09:40:00Z">
            <w:rPr>
              <w:rFonts w:ascii="仿宋_GB2312" w:eastAsia="仿宋_GB2312" w:hAnsi="Times New Roman"/>
              <w:sz w:val="36"/>
              <w:szCs w:val="32"/>
            </w:rPr>
          </w:rPrChange>
        </w:rPr>
        <w:t>60</w:t>
      </w:r>
      <w:r w:rsidRPr="00DE04FB">
        <w:rPr>
          <w:rFonts w:ascii="Times New Roman" w:eastAsia="仿宋_GB2312" w:hAnsi="仿宋_GB2312" w:hint="eastAsia"/>
          <w:sz w:val="32"/>
          <w:szCs w:val="32"/>
          <w:rPrChange w:id="56" w:author="微软用户" w:date="2024-07-15T09:40:00Z">
            <w:rPr>
              <w:rFonts w:ascii="仿宋_GB2312" w:eastAsia="仿宋_GB2312" w:hAnsi="仿宋_GB2312" w:hint="eastAsia"/>
              <w:sz w:val="36"/>
              <w:szCs w:val="32"/>
            </w:rPr>
          </w:rPrChange>
        </w:rPr>
        <w:t>周岁以上老年人，实现</w:t>
      </w:r>
      <w:r w:rsidRPr="00DE04FB">
        <w:rPr>
          <w:rFonts w:ascii="Times New Roman" w:eastAsia="仿宋_GB2312" w:hAnsi="Times New Roman"/>
          <w:sz w:val="32"/>
          <w:szCs w:val="32"/>
          <w:rPrChange w:id="57" w:author="微软用户" w:date="2024-07-15T09:40:00Z">
            <w:rPr>
              <w:rFonts w:ascii="仿宋_GB2312" w:eastAsia="仿宋_GB2312" w:hAnsi="Times New Roman"/>
              <w:sz w:val="36"/>
              <w:szCs w:val="32"/>
            </w:rPr>
          </w:rPrChange>
        </w:rPr>
        <w:t>“</w:t>
      </w:r>
      <w:r w:rsidRPr="00DE04FB">
        <w:rPr>
          <w:rFonts w:ascii="Times New Roman" w:eastAsia="仿宋_GB2312" w:hAnsi="仿宋_GB2312" w:hint="eastAsia"/>
          <w:sz w:val="32"/>
          <w:szCs w:val="32"/>
          <w:rPrChange w:id="58" w:author="微软用户" w:date="2024-07-15T09:40:00Z">
            <w:rPr>
              <w:rFonts w:ascii="仿宋_GB2312" w:eastAsia="仿宋_GB2312" w:hAnsi="仿宋_GB2312" w:hint="eastAsia"/>
              <w:sz w:val="36"/>
              <w:szCs w:val="32"/>
            </w:rPr>
          </w:rPrChange>
        </w:rPr>
        <w:t>银龄安康行动</w:t>
      </w:r>
      <w:r w:rsidRPr="00DE04FB">
        <w:rPr>
          <w:rFonts w:ascii="Times New Roman" w:eastAsia="仿宋_GB2312" w:hAnsi="Times New Roman"/>
          <w:sz w:val="32"/>
          <w:szCs w:val="32"/>
          <w:rPrChange w:id="59" w:author="微软用户" w:date="2024-07-15T09:40:00Z">
            <w:rPr>
              <w:rFonts w:ascii="仿宋_GB2312" w:eastAsia="仿宋_GB2312" w:hAnsi="Times New Roman"/>
              <w:sz w:val="36"/>
              <w:szCs w:val="32"/>
            </w:rPr>
          </w:rPrChange>
        </w:rPr>
        <w:t>”龄安康行</w:t>
      </w:r>
      <w:r w:rsidRPr="00DE04FB">
        <w:rPr>
          <w:rFonts w:ascii="Times New Roman" w:eastAsia="仿宋_GB2312" w:hAnsi="仿宋_GB2312" w:hint="eastAsia"/>
          <w:sz w:val="32"/>
          <w:szCs w:val="32"/>
          <w:rPrChange w:id="60" w:author="微软用户" w:date="2024-07-15T09:40:00Z">
            <w:rPr>
              <w:rFonts w:ascii="仿宋_GB2312" w:eastAsia="仿宋_GB2312" w:hAnsi="仿宋_GB2312" w:hint="eastAsia"/>
              <w:sz w:val="36"/>
              <w:szCs w:val="32"/>
            </w:rPr>
          </w:rPrChange>
        </w:rPr>
        <w:t>全覆盖。</w:t>
      </w:r>
    </w:p>
    <w:p w:rsidR="00DE04FB" w:rsidRPr="00DE04FB" w:rsidRDefault="00DE04FB" w:rsidP="00DE04FB">
      <w:pPr>
        <w:spacing w:line="620" w:lineRule="exact"/>
        <w:ind w:firstLineChars="300" w:firstLine="630"/>
        <w:rPr>
          <w:rFonts w:ascii="Times New Roman" w:eastAsia="仿宋_GB2312" w:hAnsi="Times New Roman"/>
          <w:sz w:val="32"/>
          <w:szCs w:val="32"/>
          <w:rPrChange w:id="61" w:author="微软用户" w:date="2024-07-15T09:40:00Z">
            <w:rPr>
              <w:rFonts w:ascii="仿宋_GB2312" w:eastAsia="仿宋_GB2312" w:hAnsi="Times New Roman"/>
              <w:sz w:val="36"/>
              <w:szCs w:val="32"/>
            </w:rPr>
          </w:rPrChange>
        </w:rPr>
        <w:pPrChange w:id="62" w:author="微软用户" w:date="2024-07-15T09:41:00Z">
          <w:pPr>
            <w:spacing w:line="620" w:lineRule="exact"/>
            <w:ind w:firstLineChars="200" w:firstLine="420"/>
          </w:pPr>
        </w:pPrChange>
      </w:pPr>
      <w:r>
        <w:rPr>
          <w:noProof/>
        </w:rPr>
        <w:pict>
          <v:line id="_x0000_s1026" style="position:absolute;left:0;text-align:left;z-index:251658240" from="-9.25pt,69.15pt" to="475.35pt,69.15pt" strokecolor="red" strokeweight="4.5pt">
            <v:stroke linestyle="thinThick"/>
          </v:line>
        </w:pict>
      </w:r>
      <w:r w:rsidRPr="00DE04FB">
        <w:rPr>
          <w:rFonts w:ascii="Times New Roman" w:eastAsia="仿宋_GB2312" w:hAnsi="仿宋_GB2312" w:hint="eastAsia"/>
          <w:sz w:val="32"/>
          <w:szCs w:val="32"/>
          <w:rPrChange w:id="63" w:author="微软用户" w:date="2024-07-15T09:40:00Z">
            <w:rPr>
              <w:rFonts w:ascii="仿宋_GB2312" w:eastAsia="仿宋_GB2312" w:hAnsi="仿宋_GB2312" w:hint="eastAsia"/>
              <w:sz w:val="36"/>
              <w:szCs w:val="32"/>
            </w:rPr>
          </w:rPrChange>
        </w:rPr>
        <w:t>据统计，</w:t>
      </w:r>
      <w:r w:rsidRPr="00DE04FB">
        <w:rPr>
          <w:rFonts w:ascii="Times New Roman" w:eastAsia="仿宋_GB2312" w:hAnsi="Times New Roman"/>
          <w:sz w:val="32"/>
          <w:szCs w:val="32"/>
          <w:rPrChange w:id="64" w:author="微软用户" w:date="2024-07-15T09:40:00Z">
            <w:rPr>
              <w:rFonts w:ascii="仿宋_GB2312" w:eastAsia="仿宋_GB2312" w:hAnsi="Times New Roman"/>
              <w:sz w:val="36"/>
              <w:szCs w:val="32"/>
            </w:rPr>
          </w:rPrChange>
        </w:rPr>
        <w:t>2023</w:t>
      </w:r>
      <w:r w:rsidRPr="00DE04FB">
        <w:rPr>
          <w:rFonts w:ascii="Times New Roman" w:eastAsia="仿宋_GB2312" w:hAnsi="仿宋_GB2312" w:hint="eastAsia"/>
          <w:sz w:val="32"/>
          <w:szCs w:val="32"/>
          <w:rPrChange w:id="65" w:author="微软用户" w:date="2024-07-15T09:40:00Z">
            <w:rPr>
              <w:rFonts w:ascii="仿宋_GB2312" w:eastAsia="仿宋_GB2312" w:hAnsi="仿宋_GB2312" w:hint="eastAsia"/>
              <w:sz w:val="36"/>
              <w:szCs w:val="32"/>
            </w:rPr>
          </w:rPrChange>
        </w:rPr>
        <w:t>年</w:t>
      </w:r>
      <w:r w:rsidRPr="00DE04FB">
        <w:rPr>
          <w:rFonts w:ascii="Times New Roman" w:eastAsia="仿宋_GB2312" w:hAnsi="Times New Roman"/>
          <w:sz w:val="32"/>
          <w:szCs w:val="32"/>
          <w:rPrChange w:id="66" w:author="微软用户" w:date="2024-07-15T09:40:00Z">
            <w:rPr>
              <w:rFonts w:ascii="仿宋_GB2312" w:eastAsia="仿宋_GB2312" w:hAnsi="Times New Roman"/>
              <w:sz w:val="36"/>
              <w:szCs w:val="32"/>
            </w:rPr>
          </w:rPrChange>
        </w:rPr>
        <w:t>-2024</w:t>
      </w:r>
      <w:r w:rsidRPr="00DE04FB">
        <w:rPr>
          <w:rFonts w:ascii="Times New Roman" w:eastAsia="仿宋_GB2312" w:hAnsi="仿宋_GB2312" w:hint="eastAsia"/>
          <w:sz w:val="32"/>
          <w:szCs w:val="32"/>
          <w:rPrChange w:id="67" w:author="微软用户" w:date="2024-07-15T09:40:00Z">
            <w:rPr>
              <w:rFonts w:ascii="仿宋_GB2312" w:eastAsia="仿宋_GB2312" w:hAnsi="仿宋_GB2312" w:hint="eastAsia"/>
              <w:sz w:val="36"/>
              <w:szCs w:val="32"/>
            </w:rPr>
          </w:rPrChange>
        </w:rPr>
        <w:t>年市财政共安排</w:t>
      </w:r>
      <w:r w:rsidRPr="00DE04FB">
        <w:rPr>
          <w:rFonts w:ascii="Times New Roman" w:eastAsia="仿宋_GB2312" w:hAnsi="Times New Roman"/>
          <w:sz w:val="32"/>
          <w:szCs w:val="32"/>
          <w:rPrChange w:id="68" w:author="微软用户" w:date="2024-07-15T09:40:00Z">
            <w:rPr>
              <w:rFonts w:ascii="仿宋_GB2312" w:eastAsia="仿宋_GB2312" w:hAnsi="Times New Roman"/>
              <w:sz w:val="36"/>
              <w:szCs w:val="32"/>
            </w:rPr>
          </w:rPrChange>
        </w:rPr>
        <w:t>“</w:t>
      </w:r>
      <w:r w:rsidRPr="00DE04FB">
        <w:rPr>
          <w:rFonts w:ascii="Times New Roman" w:eastAsia="仿宋_GB2312" w:hAnsi="仿宋_GB2312" w:hint="eastAsia"/>
          <w:sz w:val="32"/>
          <w:szCs w:val="32"/>
          <w:rPrChange w:id="69" w:author="微软用户" w:date="2024-07-15T09:40:00Z">
            <w:rPr>
              <w:rFonts w:ascii="仿宋_GB2312" w:eastAsia="仿宋_GB2312" w:hAnsi="仿宋_GB2312" w:hint="eastAsia"/>
              <w:sz w:val="36"/>
              <w:szCs w:val="32"/>
            </w:rPr>
          </w:rPrChange>
        </w:rPr>
        <w:t>高龄老人购买意外伤害保险费用</w:t>
      </w:r>
      <w:r w:rsidRPr="00DE04FB">
        <w:rPr>
          <w:rFonts w:ascii="Times New Roman" w:eastAsia="仿宋_GB2312" w:hAnsi="Times New Roman"/>
          <w:sz w:val="32"/>
          <w:szCs w:val="32"/>
          <w:rPrChange w:id="70" w:author="微软用户" w:date="2024-07-15T09:40:00Z">
            <w:rPr>
              <w:rFonts w:ascii="仿宋_GB2312" w:eastAsia="仿宋_GB2312" w:hAnsi="Times New Roman"/>
              <w:sz w:val="36"/>
              <w:szCs w:val="32"/>
            </w:rPr>
          </w:rPrChange>
        </w:rPr>
        <w:t>”龄老人购8</w:t>
      </w:r>
      <w:r w:rsidRPr="00DE04FB">
        <w:rPr>
          <w:rFonts w:ascii="Times New Roman" w:eastAsia="仿宋_GB2312" w:hAnsi="仿宋_GB2312" w:hint="eastAsia"/>
          <w:sz w:val="32"/>
          <w:szCs w:val="32"/>
          <w:rPrChange w:id="71" w:author="微软用户" w:date="2024-07-15T09:40:00Z">
            <w:rPr>
              <w:rFonts w:ascii="仿宋_GB2312" w:eastAsia="仿宋_GB2312" w:hAnsi="仿宋_GB2312" w:hint="eastAsia"/>
              <w:sz w:val="36"/>
              <w:szCs w:val="32"/>
            </w:rPr>
          </w:rPrChange>
        </w:rPr>
        <w:t>万元，为我市</w:t>
      </w:r>
      <w:r w:rsidRPr="00DE04FB">
        <w:rPr>
          <w:rFonts w:ascii="Times New Roman" w:eastAsia="仿宋_GB2312" w:hAnsi="Times New Roman"/>
          <w:sz w:val="32"/>
          <w:szCs w:val="32"/>
          <w:rPrChange w:id="72" w:author="微软用户" w:date="2024-07-15T09:40:00Z">
            <w:rPr>
              <w:rFonts w:ascii="仿宋_GB2312" w:eastAsia="仿宋_GB2312" w:hAnsi="Times New Roman"/>
              <w:sz w:val="36"/>
              <w:szCs w:val="32"/>
            </w:rPr>
          </w:rPrChange>
        </w:rPr>
        <w:t>60</w:t>
      </w:r>
      <w:r w:rsidRPr="00DE04FB">
        <w:rPr>
          <w:rFonts w:ascii="Times New Roman" w:eastAsia="仿宋_GB2312" w:hAnsi="仿宋_GB2312" w:hint="eastAsia"/>
          <w:sz w:val="32"/>
          <w:szCs w:val="32"/>
          <w:rPrChange w:id="73" w:author="微软用户" w:date="2024-07-15T09:40:00Z">
            <w:rPr>
              <w:rFonts w:ascii="仿宋_GB2312" w:eastAsia="仿宋_GB2312" w:hAnsi="仿宋_GB2312" w:hint="eastAsia"/>
              <w:sz w:val="36"/>
              <w:szCs w:val="32"/>
            </w:rPr>
          </w:rPrChange>
        </w:rPr>
        <w:t>周岁以上老年人购买了意外伤害综合保险，有效提高了我市老年人保障水平。</w:t>
      </w:r>
    </w:p>
    <w:p w:rsidR="00DE04FB" w:rsidRPr="00DE04FB" w:rsidRDefault="00DE04FB" w:rsidP="00DE04FB">
      <w:pPr>
        <w:spacing w:line="620" w:lineRule="exact"/>
        <w:ind w:firstLineChars="200" w:firstLine="640"/>
        <w:rPr>
          <w:rFonts w:ascii="Times New Roman" w:eastAsia="黑体" w:hAnsi="Times New Roman"/>
          <w:bCs/>
          <w:sz w:val="32"/>
          <w:szCs w:val="32"/>
          <w:rPrChange w:id="74" w:author="微软用户" w:date="2024-07-15T09:40:00Z">
            <w:rPr>
              <w:rFonts w:ascii="黑体" w:eastAsia="黑体" w:hAnsi="Times New Roman"/>
              <w:bCs/>
              <w:sz w:val="36"/>
              <w:szCs w:val="32"/>
            </w:rPr>
          </w:rPrChange>
        </w:rPr>
        <w:pPrChange w:id="75" w:author="微软用户" w:date="2024-07-15T09:40:00Z">
          <w:pPr>
            <w:spacing w:line="600" w:lineRule="exact"/>
            <w:ind w:firstLineChars="200" w:firstLine="720"/>
          </w:pPr>
        </w:pPrChange>
      </w:pPr>
      <w:r w:rsidRPr="00DE04FB">
        <w:rPr>
          <w:rFonts w:ascii="Times New Roman" w:eastAsia="黑体" w:hAnsi="黑体" w:hint="eastAsia"/>
          <w:bCs/>
          <w:sz w:val="32"/>
          <w:szCs w:val="32"/>
          <w:rPrChange w:id="76" w:author="微软用户" w:date="2024-07-15T09:40:00Z">
            <w:rPr>
              <w:rFonts w:ascii="黑体" w:eastAsia="黑体" w:hAnsi="黑体" w:hint="eastAsia"/>
              <w:bCs/>
              <w:sz w:val="36"/>
              <w:szCs w:val="32"/>
            </w:rPr>
          </w:rPrChange>
        </w:rPr>
        <w:t>二、回复意见</w:t>
      </w:r>
    </w:p>
    <w:p w:rsidR="00DE04FB" w:rsidRPr="00DE04FB" w:rsidRDefault="00DE04FB" w:rsidP="00DE04FB">
      <w:pPr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  <w:rPrChange w:id="77" w:author="微软用户" w:date="2024-07-15T09:40:00Z">
            <w:rPr>
              <w:rFonts w:ascii="仿宋_GB2312" w:eastAsia="仿宋_GB2312" w:hAnsi="Times New Roman"/>
              <w:sz w:val="36"/>
              <w:szCs w:val="32"/>
            </w:rPr>
          </w:rPrChange>
        </w:rPr>
        <w:pPrChange w:id="78" w:author="微软用户" w:date="2024-07-15T09:40:00Z">
          <w:pPr>
            <w:spacing w:line="580" w:lineRule="exact"/>
            <w:ind w:firstLineChars="200" w:firstLine="720"/>
          </w:pPr>
        </w:pPrChange>
      </w:pPr>
      <w:r w:rsidRPr="00DE04FB">
        <w:rPr>
          <w:rFonts w:ascii="Times New Roman" w:eastAsia="仿宋_GB2312" w:hAnsi="仿宋_GB2312" w:hint="eastAsia"/>
          <w:sz w:val="32"/>
          <w:szCs w:val="32"/>
          <w:rPrChange w:id="79" w:author="微软用户" w:date="2024-07-15T09:40:00Z">
            <w:rPr>
              <w:rFonts w:ascii="仿宋_GB2312" w:eastAsia="仿宋_GB2312" w:hAnsi="仿宋_GB2312" w:hint="eastAsia"/>
              <w:sz w:val="36"/>
              <w:szCs w:val="32"/>
            </w:rPr>
          </w:rPrChange>
        </w:rPr>
        <w:t>感谢您提出的宝贵建议，我市已安排相关经费为我市</w:t>
      </w:r>
      <w:r w:rsidRPr="00DE04FB">
        <w:rPr>
          <w:rFonts w:ascii="Times New Roman" w:eastAsia="仿宋_GB2312" w:hAnsi="Times New Roman"/>
          <w:sz w:val="32"/>
          <w:szCs w:val="32"/>
          <w:rPrChange w:id="80" w:author="微软用户" w:date="2024-07-15T09:40:00Z">
            <w:rPr>
              <w:rFonts w:ascii="仿宋_GB2312" w:eastAsia="仿宋_GB2312" w:hAnsi="Times New Roman"/>
              <w:sz w:val="36"/>
              <w:szCs w:val="32"/>
            </w:rPr>
          </w:rPrChange>
        </w:rPr>
        <w:t>60</w:t>
      </w:r>
      <w:r w:rsidRPr="00DE04FB">
        <w:rPr>
          <w:rFonts w:ascii="Times New Roman" w:eastAsia="仿宋_GB2312" w:hAnsi="仿宋_GB2312" w:hint="eastAsia"/>
          <w:sz w:val="32"/>
          <w:szCs w:val="32"/>
          <w:rPrChange w:id="81" w:author="微软用户" w:date="2024-07-15T09:40:00Z">
            <w:rPr>
              <w:rFonts w:ascii="仿宋_GB2312" w:eastAsia="仿宋_GB2312" w:hAnsi="仿宋_GB2312" w:hint="eastAsia"/>
              <w:sz w:val="36"/>
              <w:szCs w:val="32"/>
            </w:rPr>
          </w:rPrChange>
        </w:rPr>
        <w:t>周岁以上老年人购买了意外伤害综合保险，如需另外安排资金实施高龄老人照护保险，建议由相关职能部门结合我市实际情况和当前政府财力状况，探索研究实施高龄老人照护保险的可行性，并做好充分的政策前期评估，在接下来的政策修订中统筹考虑，市财政局将积极配合相关职能部门工作。</w:t>
      </w:r>
    </w:p>
    <w:p w:rsidR="00DE04FB" w:rsidRPr="00DE04FB" w:rsidRDefault="00DE04FB" w:rsidP="003B51B3">
      <w:pPr>
        <w:spacing w:line="620" w:lineRule="exact"/>
        <w:ind w:firstLine="620"/>
        <w:rPr>
          <w:rFonts w:ascii="Times New Roman" w:eastAsia="仿宋_GB2312" w:hAnsi="Times New Roman"/>
          <w:sz w:val="32"/>
          <w:szCs w:val="32"/>
          <w:rPrChange w:id="82" w:author="微软用户" w:date="2024-07-15T09:40:00Z">
            <w:rPr>
              <w:rFonts w:ascii="仿宋_GB2312" w:eastAsia="仿宋_GB2312" w:hAnsi="Times New Roman"/>
              <w:sz w:val="36"/>
              <w:szCs w:val="32"/>
            </w:rPr>
          </w:rPrChange>
        </w:rPr>
      </w:pPr>
      <w:r w:rsidRPr="00DE04FB">
        <w:rPr>
          <w:rFonts w:ascii="Times New Roman" w:eastAsia="仿宋_GB2312" w:hAnsi="仿宋_GB2312" w:hint="eastAsia"/>
          <w:sz w:val="32"/>
          <w:szCs w:val="32"/>
          <w:rPrChange w:id="83" w:author="微软用户" w:date="2024-07-15T09:40:00Z">
            <w:rPr>
              <w:rFonts w:ascii="仿宋_GB2312" w:eastAsia="仿宋_GB2312" w:hAnsi="仿宋_GB2312" w:hint="eastAsia"/>
              <w:sz w:val="36"/>
              <w:szCs w:val="32"/>
            </w:rPr>
          </w:rPrChange>
        </w:rPr>
        <w:t>下来，市财政将根据我市社会经济发展水平和财力状况，继续配合职能部门做好养老服务财政相关工作，发挥财政资金效益，支持我市养老服务事业发展。专此答复，诚挚感谢您对东莞市财政局工作的关心和支持。</w:t>
      </w:r>
    </w:p>
    <w:p w:rsidR="00DE04FB" w:rsidRDefault="00DE04FB" w:rsidP="003B51B3">
      <w:pPr>
        <w:numPr>
          <w:ins w:id="84" w:author="微软用户" w:date="2024-07-15T09:40:00Z"/>
        </w:numPr>
        <w:spacing w:line="620" w:lineRule="exact"/>
        <w:ind w:firstLine="620"/>
        <w:rPr>
          <w:ins w:id="85" w:author="微软用户" w:date="2024-07-15T09:40:00Z"/>
          <w:rFonts w:ascii="Times New Roman" w:eastAsia="仿宋_GB2312" w:hAnsi="Times New Roman"/>
          <w:sz w:val="32"/>
          <w:szCs w:val="32"/>
        </w:rPr>
      </w:pPr>
    </w:p>
    <w:p w:rsidR="00DE04FB" w:rsidRPr="00DE04FB" w:rsidRDefault="00DE04FB" w:rsidP="003B51B3">
      <w:pPr>
        <w:spacing w:line="620" w:lineRule="exact"/>
        <w:ind w:firstLine="620"/>
        <w:rPr>
          <w:rFonts w:ascii="Times New Roman" w:eastAsia="仿宋_GB2312" w:hAnsi="Times New Roman"/>
          <w:sz w:val="32"/>
          <w:szCs w:val="32"/>
          <w:rPrChange w:id="86" w:author="微软用户" w:date="2024-07-15T09:40:00Z">
            <w:rPr>
              <w:rFonts w:ascii="仿宋_GB2312" w:eastAsia="仿宋_GB2312" w:hAnsi="Times New Roman"/>
              <w:sz w:val="36"/>
              <w:szCs w:val="32"/>
            </w:rPr>
          </w:rPrChange>
        </w:rPr>
      </w:pPr>
    </w:p>
    <w:p w:rsidR="00DE04FB" w:rsidRPr="00DE04FB" w:rsidRDefault="00DE04FB" w:rsidP="00DE04FB">
      <w:pPr>
        <w:spacing w:line="620" w:lineRule="exact"/>
        <w:ind w:right="950" w:firstLine="620"/>
        <w:jc w:val="center"/>
        <w:rPr>
          <w:rFonts w:ascii="Times New Roman" w:eastAsia="仿宋_GB2312" w:hAnsi="Times New Roman"/>
          <w:sz w:val="32"/>
          <w:szCs w:val="32"/>
          <w:rPrChange w:id="87" w:author="微软用户" w:date="2024-07-15T09:40:00Z">
            <w:rPr>
              <w:rFonts w:ascii="仿宋_GB2312" w:eastAsia="仿宋_GB2312" w:hAnsi="Times New Roman"/>
              <w:sz w:val="36"/>
              <w:szCs w:val="32"/>
            </w:rPr>
          </w:rPrChange>
        </w:rPr>
        <w:pPrChange w:id="88" w:author="微软用户" w:date="2024-07-15T09:40:00Z">
          <w:pPr>
            <w:spacing w:line="620" w:lineRule="exact"/>
            <w:ind w:right="310" w:firstLine="620"/>
            <w:jc w:val="right"/>
          </w:pPr>
        </w:pPrChange>
      </w:pPr>
      <w:ins w:id="89" w:author="微软用户" w:date="2024-07-15T09:40:00Z">
        <w:r>
          <w:rPr>
            <w:rFonts w:ascii="Times New Roman" w:eastAsia="仿宋_GB2312" w:hAnsi="仿宋_GB2312"/>
            <w:sz w:val="32"/>
            <w:szCs w:val="32"/>
          </w:rPr>
          <w:t xml:space="preserve">                                 </w:t>
        </w:r>
      </w:ins>
      <w:r w:rsidRPr="00DE04FB">
        <w:rPr>
          <w:rFonts w:ascii="Times New Roman" w:eastAsia="仿宋_GB2312" w:hAnsi="仿宋_GB2312" w:hint="eastAsia"/>
          <w:sz w:val="32"/>
          <w:szCs w:val="32"/>
          <w:rPrChange w:id="90" w:author="微软用户" w:date="2024-07-15T09:40:00Z">
            <w:rPr>
              <w:rFonts w:ascii="仿宋_GB2312" w:eastAsia="仿宋_GB2312" w:hAnsi="仿宋_GB2312" w:hint="eastAsia"/>
              <w:sz w:val="36"/>
              <w:szCs w:val="32"/>
            </w:rPr>
          </w:rPrChange>
        </w:rPr>
        <w:t>东莞市财政局</w:t>
      </w:r>
    </w:p>
    <w:p w:rsidR="00DE04FB" w:rsidRPr="00DE04FB" w:rsidRDefault="00DE04FB" w:rsidP="00DE04FB">
      <w:pPr>
        <w:spacing w:line="620" w:lineRule="exact"/>
        <w:ind w:right="640" w:firstLine="620"/>
        <w:jc w:val="center"/>
        <w:rPr>
          <w:rFonts w:ascii="Times New Roman" w:eastAsia="仿宋_GB2312" w:hAnsi="Times New Roman"/>
          <w:sz w:val="32"/>
          <w:szCs w:val="32"/>
          <w:rPrChange w:id="91" w:author="微软用户" w:date="2024-07-15T09:40:00Z">
            <w:rPr>
              <w:rFonts w:ascii="仿宋_GB2312" w:eastAsia="仿宋_GB2312" w:hAnsi="Times New Roman"/>
              <w:sz w:val="36"/>
              <w:szCs w:val="32"/>
            </w:rPr>
          </w:rPrChange>
        </w:rPr>
        <w:pPrChange w:id="92" w:author="微软用户" w:date="2024-07-15T09:40:00Z">
          <w:pPr>
            <w:spacing w:line="620" w:lineRule="exact"/>
            <w:ind w:firstLine="620"/>
            <w:jc w:val="right"/>
          </w:pPr>
        </w:pPrChange>
      </w:pPr>
      <w:ins w:id="93" w:author="微软用户" w:date="2024-07-15T09:40:00Z">
        <w:r>
          <w:rPr>
            <w:rFonts w:ascii="Times New Roman" w:eastAsia="仿宋_GB2312" w:hAnsi="Times New Roman"/>
            <w:sz w:val="32"/>
            <w:szCs w:val="32"/>
          </w:rPr>
          <w:t xml:space="preserve">                                </w:t>
        </w:r>
      </w:ins>
      <w:r w:rsidRPr="00DE04FB">
        <w:rPr>
          <w:rFonts w:ascii="Times New Roman" w:eastAsia="仿宋_GB2312" w:hAnsi="Times New Roman"/>
          <w:sz w:val="32"/>
          <w:szCs w:val="32"/>
          <w:rPrChange w:id="94" w:author="微软用户" w:date="2024-07-15T09:40:00Z">
            <w:rPr>
              <w:rFonts w:ascii="Times New Roman" w:eastAsia="仿宋_GB2312" w:hAnsi="Times New Roman"/>
              <w:sz w:val="36"/>
              <w:szCs w:val="32"/>
            </w:rPr>
          </w:rPrChange>
        </w:rPr>
        <w:t>2024</w:t>
      </w:r>
      <w:r w:rsidRPr="00DE04FB">
        <w:rPr>
          <w:rFonts w:ascii="Times New Roman" w:eastAsia="仿宋_GB2312" w:hAnsi="仿宋_GB2312" w:hint="eastAsia"/>
          <w:sz w:val="32"/>
          <w:szCs w:val="32"/>
          <w:rPrChange w:id="95" w:author="微软用户" w:date="2024-07-15T09:40:00Z">
            <w:rPr>
              <w:rFonts w:ascii="仿宋_GB2312" w:eastAsia="仿宋_GB2312" w:hAnsi="仿宋_GB2312" w:hint="eastAsia"/>
              <w:sz w:val="36"/>
              <w:szCs w:val="32"/>
            </w:rPr>
          </w:rPrChange>
        </w:rPr>
        <w:t>年</w:t>
      </w:r>
      <w:r w:rsidRPr="00DE04FB">
        <w:rPr>
          <w:rFonts w:ascii="Times New Roman" w:eastAsia="仿宋_GB2312" w:hAnsi="Times New Roman"/>
          <w:sz w:val="32"/>
          <w:szCs w:val="32"/>
          <w:rPrChange w:id="96" w:author="微软用户" w:date="2024-07-15T09:40:00Z">
            <w:rPr>
              <w:rFonts w:ascii="Times New Roman" w:eastAsia="仿宋_GB2312" w:hAnsi="Times New Roman"/>
              <w:sz w:val="36"/>
              <w:szCs w:val="32"/>
            </w:rPr>
          </w:rPrChange>
        </w:rPr>
        <w:t>7</w:t>
      </w:r>
      <w:r w:rsidRPr="00DE04FB">
        <w:rPr>
          <w:rFonts w:ascii="Times New Roman" w:eastAsia="仿宋_GB2312" w:hAnsi="仿宋_GB2312" w:hint="eastAsia"/>
          <w:sz w:val="32"/>
          <w:szCs w:val="32"/>
          <w:rPrChange w:id="97" w:author="微软用户" w:date="2024-07-15T09:40:00Z">
            <w:rPr>
              <w:rFonts w:ascii="仿宋_GB2312" w:eastAsia="仿宋_GB2312" w:hAnsi="仿宋_GB2312" w:hint="eastAsia"/>
              <w:sz w:val="36"/>
              <w:szCs w:val="32"/>
            </w:rPr>
          </w:rPrChange>
        </w:rPr>
        <w:t>月</w:t>
      </w:r>
      <w:del w:id="98" w:author="微软用户" w:date="2024-07-15T09:40:00Z">
        <w:r w:rsidRPr="00DE04FB" w:rsidDel="003B51B3">
          <w:rPr>
            <w:rFonts w:ascii="Times New Roman" w:eastAsia="仿宋_GB2312" w:hAnsi="Times New Roman"/>
            <w:sz w:val="32"/>
            <w:szCs w:val="32"/>
            <w:rPrChange w:id="99" w:author="微软用户" w:date="2024-07-15T09:40:00Z">
              <w:rPr>
                <w:rFonts w:ascii="Times New Roman" w:eastAsia="仿宋_GB2312" w:hAnsi="Times New Roman"/>
                <w:sz w:val="36"/>
                <w:szCs w:val="32"/>
              </w:rPr>
            </w:rPrChange>
          </w:rPr>
          <w:delText>11</w:delText>
        </w:r>
      </w:del>
      <w:ins w:id="100" w:author="微软用户" w:date="2024-07-15T09:40:00Z">
        <w:r>
          <w:rPr>
            <w:rFonts w:ascii="Times New Roman" w:eastAsia="仿宋_GB2312" w:hAnsi="Times New Roman"/>
            <w:sz w:val="32"/>
            <w:szCs w:val="32"/>
          </w:rPr>
          <w:t>12</w:t>
        </w:r>
      </w:ins>
      <w:r w:rsidRPr="00DE04FB">
        <w:rPr>
          <w:rFonts w:ascii="Times New Roman" w:eastAsia="仿宋_GB2312" w:hAnsi="仿宋_GB2312" w:hint="eastAsia"/>
          <w:sz w:val="32"/>
          <w:szCs w:val="32"/>
          <w:rPrChange w:id="101" w:author="微软用户" w:date="2024-07-15T09:40:00Z">
            <w:rPr>
              <w:rFonts w:ascii="仿宋_GB2312" w:eastAsia="仿宋_GB2312" w:hAnsi="仿宋_GB2312" w:hint="eastAsia"/>
              <w:sz w:val="36"/>
              <w:szCs w:val="32"/>
            </w:rPr>
          </w:rPrChange>
        </w:rPr>
        <w:t>日</w:t>
      </w:r>
    </w:p>
    <w:p w:rsidR="00DE04FB" w:rsidRPr="00DE04FB" w:rsidRDefault="00DE04FB" w:rsidP="003B51B3">
      <w:pPr>
        <w:spacing w:line="620" w:lineRule="exact"/>
        <w:ind w:firstLine="620"/>
        <w:jc w:val="right"/>
        <w:rPr>
          <w:rFonts w:ascii="Times New Roman" w:eastAsia="仿宋_GB2312" w:hAnsi="Times New Roman"/>
          <w:sz w:val="32"/>
          <w:szCs w:val="32"/>
          <w:rPrChange w:id="102" w:author="微软用户" w:date="2024-07-15T09:40:00Z">
            <w:rPr>
              <w:rFonts w:ascii="仿宋_GB2312" w:eastAsia="仿宋_GB2312" w:hAnsi="Times New Roman"/>
              <w:sz w:val="36"/>
              <w:szCs w:val="32"/>
            </w:rPr>
          </w:rPrChange>
        </w:rPr>
      </w:pPr>
    </w:p>
    <w:p w:rsidR="00DE04FB" w:rsidRPr="00DE04FB" w:rsidRDefault="00DE04FB" w:rsidP="003B51B3">
      <w:pPr>
        <w:spacing w:line="620" w:lineRule="exact"/>
        <w:ind w:firstLine="620"/>
        <w:rPr>
          <w:rFonts w:ascii="Times New Roman" w:eastAsia="仿宋_GB2312" w:hAnsi="Times New Roman"/>
          <w:sz w:val="32"/>
          <w:szCs w:val="32"/>
          <w:rPrChange w:id="103" w:author="微软用户" w:date="2024-07-15T09:40:00Z">
            <w:rPr>
              <w:rFonts w:ascii="仿宋_GB2312" w:eastAsia="仿宋_GB2312" w:hAnsi="Times New Roman"/>
              <w:sz w:val="36"/>
              <w:szCs w:val="32"/>
            </w:rPr>
          </w:rPrChange>
        </w:rPr>
      </w:pPr>
      <w:r w:rsidRPr="00DE04FB">
        <w:rPr>
          <w:rFonts w:ascii="Times New Roman" w:eastAsia="仿宋_GB2312" w:hAnsi="仿宋_GB2312" w:hint="eastAsia"/>
          <w:sz w:val="32"/>
          <w:szCs w:val="32"/>
          <w:rPrChange w:id="104" w:author="微软用户" w:date="2024-07-15T09:40:00Z">
            <w:rPr>
              <w:rFonts w:ascii="仿宋_GB2312" w:eastAsia="仿宋_GB2312" w:hAnsi="仿宋_GB2312" w:hint="eastAsia"/>
              <w:sz w:val="36"/>
              <w:szCs w:val="32"/>
            </w:rPr>
          </w:rPrChange>
        </w:rPr>
        <w:t>（联系人：周丽琼、陈康平，联系电话：</w:t>
      </w:r>
      <w:r w:rsidRPr="00DE04FB">
        <w:rPr>
          <w:rFonts w:ascii="Times New Roman" w:eastAsia="仿宋_GB2312" w:hAnsi="Times New Roman"/>
          <w:sz w:val="32"/>
          <w:szCs w:val="32"/>
          <w:rPrChange w:id="105" w:author="微软用户" w:date="2024-07-15T09:40:00Z">
            <w:rPr>
              <w:rFonts w:ascii="Times New Roman" w:eastAsia="仿宋_GB2312" w:hAnsi="Times New Roman"/>
              <w:sz w:val="36"/>
              <w:szCs w:val="32"/>
            </w:rPr>
          </w:rPrChange>
        </w:rPr>
        <w:t>22831173</w:t>
      </w:r>
      <w:r w:rsidRPr="00DE04FB">
        <w:rPr>
          <w:rFonts w:ascii="Times New Roman" w:eastAsia="仿宋_GB2312" w:hAnsi="仿宋_GB2312" w:hint="eastAsia"/>
          <w:sz w:val="32"/>
          <w:szCs w:val="32"/>
          <w:rPrChange w:id="106" w:author="微软用户" w:date="2024-07-15T09:40:00Z">
            <w:rPr>
              <w:rFonts w:ascii="仿宋_GB2312" w:eastAsia="仿宋_GB2312" w:hAnsi="仿宋_GB2312" w:hint="eastAsia"/>
              <w:sz w:val="36"/>
              <w:szCs w:val="32"/>
            </w:rPr>
          </w:rPrChange>
        </w:rPr>
        <w:t>）</w:t>
      </w:r>
    </w:p>
    <w:sectPr w:rsidR="00DE04FB" w:rsidRPr="00DE04FB" w:rsidSect="00DE04FB">
      <w:footerReference w:type="even" r:id="rId7"/>
      <w:footerReference w:type="default" r:id="rId8"/>
      <w:pgSz w:w="11906" w:h="16838" w:code="9"/>
      <w:pgMar w:top="1701" w:right="1304" w:bottom="1304" w:left="1304" w:header="851" w:footer="1304" w:gutter="0"/>
      <w:cols w:space="425"/>
      <w:titlePg/>
      <w:docGrid w:type="lines" w:linePitch="312"/>
      <w:sectPrChange w:id="122" w:author="微软用户" w:date="2024-07-15T09:40:00Z">
        <w:sectPr w:rsidR="00DE04FB" w:rsidRPr="00DE04FB" w:rsidSect="00DE04FB">
          <w:pgSz w:w="12240" w:h="15840"/>
          <w:pgMar w:top="1440" w:right="1800" w:bottom="1440" w:left="1800"/>
          <w:titlePg w:val="0"/>
        </w:sectPr>
      </w:sectPrChange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4FB" w:rsidRDefault="00DE04FB" w:rsidP="00AC381C">
      <w:r>
        <w:separator/>
      </w:r>
    </w:p>
  </w:endnote>
  <w:endnote w:type="continuationSeparator" w:id="0">
    <w:p w:rsidR="00DE04FB" w:rsidRDefault="00DE04FB" w:rsidP="00AC3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4FB" w:rsidRDefault="00DE04FB" w:rsidP="00D81894">
    <w:pPr>
      <w:pStyle w:val="Footer"/>
      <w:framePr w:wrap="around" w:vAnchor="text" w:hAnchor="margin" w:xAlign="outside" w:y="1"/>
      <w:numPr>
        <w:ins w:id="107" w:author="微软用户" w:date="2024-07-15T09:40:00Z"/>
      </w:numPr>
      <w:rPr>
        <w:ins w:id="108" w:author="微软用户" w:date="2024-07-15T09:40:00Z"/>
        <w:rStyle w:val="PageNumber"/>
      </w:rPr>
    </w:pPr>
    <w:ins w:id="109" w:author="微软用户" w:date="2024-07-15T09:40:00Z">
      <w:r>
        <w:rPr>
          <w:rStyle w:val="PageNumber"/>
        </w:rPr>
        <w:fldChar w:fldCharType="begin"/>
      </w:r>
      <w:r>
        <w:rPr>
          <w:rStyle w:val="PageNumber"/>
        </w:rPr>
        <w:instrText xml:space="preserve">PAGE  </w:instrText>
      </w:r>
      <w:r>
        <w:rPr>
          <w:rStyle w:val="PageNumber"/>
        </w:rPr>
        <w:fldChar w:fldCharType="end"/>
      </w:r>
    </w:ins>
  </w:p>
  <w:p w:rsidR="00DE04FB" w:rsidRDefault="00DE04FB" w:rsidP="00DE04FB">
    <w:pPr>
      <w:pStyle w:val="Footer"/>
      <w:ind w:right="360" w:firstLine="360"/>
      <w:pPrChange w:id="110" w:author="微软用户" w:date="2024-07-15T09:40:00Z">
        <w:pPr>
          <w:pStyle w:val="Footer"/>
          <w:ind w:firstLine="360"/>
        </w:pPr>
      </w:pPrChange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4FB" w:rsidRPr="00DE04FB" w:rsidRDefault="00DE04FB" w:rsidP="00D81894">
    <w:pPr>
      <w:pStyle w:val="Footer"/>
      <w:framePr w:wrap="around" w:vAnchor="text" w:hAnchor="margin" w:xAlign="outside" w:y="1"/>
      <w:numPr>
        <w:ins w:id="111" w:author="微软用户" w:date="2024-07-15T09:40:00Z"/>
      </w:numPr>
      <w:rPr>
        <w:ins w:id="112" w:author="微软用户" w:date="2024-07-15T09:40:00Z"/>
        <w:rStyle w:val="PageNumber"/>
        <w:rFonts w:ascii="Times New Roman" w:hAnsi="Times New Roman"/>
        <w:sz w:val="28"/>
        <w:szCs w:val="28"/>
        <w:rPrChange w:id="113" w:author="微软用户" w:date="2024-07-15T09:40:00Z">
          <w:rPr>
            <w:ins w:id="114" w:author="微软用户" w:date="2024-07-15T09:40:00Z"/>
            <w:rStyle w:val="PageNumber"/>
            <w:szCs w:val="28"/>
          </w:rPr>
        </w:rPrChange>
      </w:rPr>
    </w:pPr>
    <w:ins w:id="115" w:author="微软用户" w:date="2024-07-15T09:40:00Z">
      <w:r>
        <w:rPr>
          <w:rStyle w:val="PageNumber"/>
          <w:rFonts w:ascii="Times New Roman" w:hAnsi="Times New Roman"/>
          <w:sz w:val="28"/>
          <w:szCs w:val="28"/>
        </w:rPr>
        <w:t>—</w:t>
      </w:r>
      <w:r w:rsidRPr="00DE04FB">
        <w:rPr>
          <w:rStyle w:val="PageNumber"/>
          <w:rFonts w:ascii="Times New Roman" w:hAnsi="Times New Roman"/>
          <w:sz w:val="28"/>
          <w:szCs w:val="28"/>
          <w:rPrChange w:id="116" w:author="微软用户" w:date="2024-07-15T09:40:00Z">
            <w:rPr>
              <w:rStyle w:val="PageNumber"/>
              <w:rFonts w:ascii="Times New Roman" w:hAnsi="Times New Roman"/>
              <w:sz w:val="28"/>
              <w:szCs w:val="28"/>
            </w:rPr>
          </w:rPrChange>
        </w:rPr>
        <w:fldChar w:fldCharType="begin"/>
      </w:r>
      <w:r w:rsidRPr="00DE04FB">
        <w:rPr>
          <w:rStyle w:val="PageNumber"/>
          <w:rFonts w:ascii="Times New Roman" w:hAnsi="Times New Roman"/>
          <w:sz w:val="28"/>
          <w:szCs w:val="28"/>
          <w:rPrChange w:id="117" w:author="微软用户" w:date="2024-07-15T09:40:00Z">
            <w:rPr>
              <w:rStyle w:val="PageNumber"/>
              <w:szCs w:val="28"/>
            </w:rPr>
          </w:rPrChange>
        </w:rPr>
        <w:instrText xml:space="preserve">PAGE  </w:instrText>
      </w:r>
      <w:r w:rsidRPr="00DE04FB">
        <w:rPr>
          <w:rStyle w:val="PageNumber"/>
          <w:rFonts w:ascii="Times New Roman" w:hAnsi="Times New Roman"/>
          <w:sz w:val="28"/>
          <w:szCs w:val="28"/>
          <w:rPrChange w:id="118" w:author="微软用户" w:date="2024-07-15T09:40:00Z">
            <w:rPr>
              <w:rStyle w:val="PageNumber"/>
              <w:rFonts w:ascii="Times New Roman" w:hAnsi="Times New Roman"/>
              <w:sz w:val="28"/>
              <w:szCs w:val="28"/>
            </w:rPr>
          </w:rPrChange>
        </w:rPr>
        <w:fldChar w:fldCharType="separate"/>
      </w:r>
    </w:ins>
    <w:r>
      <w:rPr>
        <w:rStyle w:val="PageNumber"/>
        <w:rFonts w:ascii="Times New Roman" w:hAnsi="Times New Roman"/>
        <w:noProof/>
        <w:sz w:val="28"/>
        <w:szCs w:val="28"/>
      </w:rPr>
      <w:t>2</w:t>
    </w:r>
    <w:ins w:id="119" w:author="微软用户" w:date="2024-07-15T09:40:00Z">
      <w:r w:rsidRPr="00DE04FB">
        <w:rPr>
          <w:rStyle w:val="PageNumber"/>
          <w:rFonts w:ascii="Times New Roman" w:hAnsi="Times New Roman"/>
          <w:sz w:val="28"/>
          <w:szCs w:val="28"/>
          <w:rPrChange w:id="120" w:author="微软用户" w:date="2024-07-15T09:40:00Z">
            <w:rPr>
              <w:rStyle w:val="PageNumber"/>
              <w:rFonts w:ascii="Times New Roman" w:hAnsi="Times New Roman"/>
              <w:sz w:val="28"/>
              <w:szCs w:val="28"/>
            </w:rPr>
          </w:rPrChange>
        </w:rPr>
        <w:fldChar w:fldCharType="end"/>
      </w:r>
      <w:r>
        <w:rPr>
          <w:rStyle w:val="PageNumber"/>
          <w:rFonts w:ascii="Times New Roman" w:hAnsi="Times New Roman"/>
          <w:sz w:val="28"/>
          <w:szCs w:val="28"/>
        </w:rPr>
        <w:t>—</w:t>
      </w:r>
    </w:ins>
  </w:p>
  <w:p w:rsidR="00DE04FB" w:rsidRDefault="00DE04FB" w:rsidP="00DE04FB">
    <w:pPr>
      <w:pStyle w:val="Footer"/>
      <w:ind w:right="360" w:firstLine="360"/>
      <w:pPrChange w:id="121" w:author="微软用户" w:date="2024-07-15T09:40:00Z">
        <w:pPr>
          <w:pStyle w:val="Footer"/>
          <w:ind w:firstLine="360"/>
        </w:pPr>
      </w:pPrChange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4FB" w:rsidRDefault="00DE04FB" w:rsidP="00AC381C">
      <w:r>
        <w:separator/>
      </w:r>
    </w:p>
  </w:footnote>
  <w:footnote w:type="continuationSeparator" w:id="0">
    <w:p w:rsidR="00DE04FB" w:rsidRDefault="00DE04FB" w:rsidP="00AC38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3FCA76B"/>
    <w:multiLevelType w:val="singleLevel"/>
    <w:tmpl w:val="B3FCA76B"/>
    <w:lvl w:ilvl="0">
      <w:start w:val="1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1">
    <w:nsid w:val="FFFFFFFB"/>
    <w:multiLevelType w:val="multilevel"/>
    <w:tmpl w:val="FFFFFFFF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numFmt w:val="decimal"/>
      <w:pStyle w:val="Heading2"/>
      <w:lvlText w:val="%2"/>
      <w:legacy w:legacy="1" w:legacySpace="0" w:legacyIndent="0"/>
      <w:lvlJc w:val="left"/>
      <w:rPr>
        <w:rFonts w:ascii="宋体" w:eastAsia="宋体" w:cs="Times New Roman" w:hint="eastAsia"/>
      </w:rPr>
    </w:lvl>
    <w:lvl w:ilvl="2">
      <w:numFmt w:val="decimal"/>
      <w:pStyle w:val="Heading3"/>
      <w:lvlText w:val="%3"/>
      <w:legacy w:legacy="1" w:legacySpace="0" w:legacyIndent="0"/>
      <w:lvlJc w:val="left"/>
      <w:rPr>
        <w:rFonts w:ascii="宋体" w:eastAsia="宋体" w:cs="Times New Roman" w:hint="eastAsia"/>
      </w:rPr>
    </w:lvl>
    <w:lvl w:ilvl="3">
      <w:numFmt w:val="decimal"/>
      <w:pStyle w:val="Heading4"/>
      <w:lvlText w:val="%4"/>
      <w:legacy w:legacy="1" w:legacySpace="0" w:legacyIndent="0"/>
      <w:lvlJc w:val="left"/>
      <w:rPr>
        <w:rFonts w:ascii="宋体" w:eastAsia="宋体" w:cs="Times New Roman" w:hint="eastAsia"/>
      </w:rPr>
    </w:lvl>
    <w:lvl w:ilvl="4">
      <w:numFmt w:val="decimal"/>
      <w:pStyle w:val="Heading5"/>
      <w:lvlText w:val="%5"/>
      <w:legacy w:legacy="1" w:legacySpace="0" w:legacyIndent="0"/>
      <w:lvlJc w:val="left"/>
      <w:rPr>
        <w:rFonts w:ascii="宋体" w:eastAsia="宋体" w:cs="Times New Roman" w:hint="eastAsia"/>
      </w:rPr>
    </w:lvl>
    <w:lvl w:ilvl="5">
      <w:numFmt w:val="decimal"/>
      <w:pStyle w:val="Heading6"/>
      <w:lvlText w:val="%6"/>
      <w:legacy w:legacy="1" w:legacySpace="0" w:legacyIndent="0"/>
      <w:lvlJc w:val="left"/>
      <w:rPr>
        <w:rFonts w:ascii="宋体" w:eastAsia="宋体" w:cs="Times New Roman" w:hint="eastAsia"/>
      </w:rPr>
    </w:lvl>
    <w:lvl w:ilvl="6">
      <w:numFmt w:val="decimal"/>
      <w:pStyle w:val="Heading7"/>
      <w:lvlText w:val="%7"/>
      <w:legacy w:legacy="1" w:legacySpace="0" w:legacyIndent="0"/>
      <w:lvlJc w:val="left"/>
      <w:rPr>
        <w:rFonts w:ascii="宋体" w:eastAsia="宋体" w:cs="Times New Roman" w:hint="eastAsia"/>
      </w:rPr>
    </w:lvl>
    <w:lvl w:ilvl="7">
      <w:numFmt w:val="decimal"/>
      <w:pStyle w:val="Heading8"/>
      <w:lvlText w:val="%8"/>
      <w:legacy w:legacy="1" w:legacySpace="0" w:legacyIndent="0"/>
      <w:lvlJc w:val="left"/>
      <w:rPr>
        <w:rFonts w:ascii="宋体" w:eastAsia="宋体" w:cs="Times New Roman" w:hint="eastAsia"/>
      </w:rPr>
    </w:lvl>
    <w:lvl w:ilvl="8">
      <w:numFmt w:val="decimal"/>
      <w:pStyle w:val="Heading9"/>
      <w:lvlText w:val="%9"/>
      <w:legacy w:legacy="1" w:legacySpace="0" w:legacyIndent="0"/>
      <w:lvlJc w:val="left"/>
      <w:rPr>
        <w:rFonts w:ascii="宋体" w:eastAsia="宋体" w:cs="Times New Roman" w:hint="eastAsia"/>
      </w:rPr>
    </w:lvl>
  </w:abstractNum>
  <w:abstractNum w:abstractNumId="2">
    <w:nsid w:val="23D7413B"/>
    <w:multiLevelType w:val="singleLevel"/>
    <w:tmpl w:val="23D7413B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66D8"/>
    <w:rsid w:val="00011F57"/>
    <w:rsid w:val="000144F4"/>
    <w:rsid w:val="000259A4"/>
    <w:rsid w:val="00054AF2"/>
    <w:rsid w:val="0005563F"/>
    <w:rsid w:val="00086A73"/>
    <w:rsid w:val="000A6050"/>
    <w:rsid w:val="000B2F0D"/>
    <w:rsid w:val="000F6C4C"/>
    <w:rsid w:val="000F76AD"/>
    <w:rsid w:val="00141BDC"/>
    <w:rsid w:val="00165199"/>
    <w:rsid w:val="001666D8"/>
    <w:rsid w:val="001A51F0"/>
    <w:rsid w:val="001A6D5A"/>
    <w:rsid w:val="00216E97"/>
    <w:rsid w:val="00244B1D"/>
    <w:rsid w:val="002766A1"/>
    <w:rsid w:val="002A5D22"/>
    <w:rsid w:val="002B5CBA"/>
    <w:rsid w:val="002D68C8"/>
    <w:rsid w:val="00316AFA"/>
    <w:rsid w:val="00320C59"/>
    <w:rsid w:val="00333AB8"/>
    <w:rsid w:val="00377FA4"/>
    <w:rsid w:val="00392F01"/>
    <w:rsid w:val="003A74F9"/>
    <w:rsid w:val="003B1ECD"/>
    <w:rsid w:val="003B51B3"/>
    <w:rsid w:val="003C0F4A"/>
    <w:rsid w:val="004224AE"/>
    <w:rsid w:val="004239C2"/>
    <w:rsid w:val="0046037F"/>
    <w:rsid w:val="00474B81"/>
    <w:rsid w:val="004C5FC9"/>
    <w:rsid w:val="004E664E"/>
    <w:rsid w:val="004E7401"/>
    <w:rsid w:val="00502553"/>
    <w:rsid w:val="00506B7F"/>
    <w:rsid w:val="00512DCA"/>
    <w:rsid w:val="005462AB"/>
    <w:rsid w:val="005753E8"/>
    <w:rsid w:val="005F2ADE"/>
    <w:rsid w:val="00607C7F"/>
    <w:rsid w:val="00616B13"/>
    <w:rsid w:val="006750D8"/>
    <w:rsid w:val="006F6CF7"/>
    <w:rsid w:val="006F7D14"/>
    <w:rsid w:val="007127BC"/>
    <w:rsid w:val="00712CFF"/>
    <w:rsid w:val="0075722B"/>
    <w:rsid w:val="007A7A01"/>
    <w:rsid w:val="007B6C6A"/>
    <w:rsid w:val="007E283B"/>
    <w:rsid w:val="007E4A43"/>
    <w:rsid w:val="007F548B"/>
    <w:rsid w:val="0089728E"/>
    <w:rsid w:val="008A4A40"/>
    <w:rsid w:val="008A5474"/>
    <w:rsid w:val="008D1127"/>
    <w:rsid w:val="008D66AD"/>
    <w:rsid w:val="009010CF"/>
    <w:rsid w:val="0090288F"/>
    <w:rsid w:val="009051F3"/>
    <w:rsid w:val="00921590"/>
    <w:rsid w:val="0096257B"/>
    <w:rsid w:val="00994A9F"/>
    <w:rsid w:val="0099606C"/>
    <w:rsid w:val="009D5E70"/>
    <w:rsid w:val="009E0D0D"/>
    <w:rsid w:val="009F67AB"/>
    <w:rsid w:val="00A629A0"/>
    <w:rsid w:val="00A740AF"/>
    <w:rsid w:val="00AA3B8E"/>
    <w:rsid w:val="00AA5316"/>
    <w:rsid w:val="00AC381C"/>
    <w:rsid w:val="00AD7162"/>
    <w:rsid w:val="00AF4B60"/>
    <w:rsid w:val="00B57050"/>
    <w:rsid w:val="00BB0ACD"/>
    <w:rsid w:val="00BB5F72"/>
    <w:rsid w:val="00BF3487"/>
    <w:rsid w:val="00CD1089"/>
    <w:rsid w:val="00CD1D27"/>
    <w:rsid w:val="00CD5C1F"/>
    <w:rsid w:val="00D24612"/>
    <w:rsid w:val="00D81894"/>
    <w:rsid w:val="00DE04FB"/>
    <w:rsid w:val="00E01D43"/>
    <w:rsid w:val="00E27687"/>
    <w:rsid w:val="00E36BAF"/>
    <w:rsid w:val="00E77FFD"/>
    <w:rsid w:val="00E94713"/>
    <w:rsid w:val="00F239A2"/>
    <w:rsid w:val="00F7314A"/>
    <w:rsid w:val="00FC23E9"/>
    <w:rsid w:val="012434CB"/>
    <w:rsid w:val="0BA53EF4"/>
    <w:rsid w:val="11EA13FF"/>
    <w:rsid w:val="17CA367B"/>
    <w:rsid w:val="1A0C4AAB"/>
    <w:rsid w:val="1C051C6F"/>
    <w:rsid w:val="1E9B4F13"/>
    <w:rsid w:val="200D2936"/>
    <w:rsid w:val="29942B30"/>
    <w:rsid w:val="3BF04C29"/>
    <w:rsid w:val="410C76D8"/>
    <w:rsid w:val="43714F89"/>
    <w:rsid w:val="4F3E5AE5"/>
    <w:rsid w:val="546649A9"/>
    <w:rsid w:val="55950063"/>
    <w:rsid w:val="5B1621E5"/>
    <w:rsid w:val="64343DCD"/>
    <w:rsid w:val="651F33B3"/>
    <w:rsid w:val="6AB7696D"/>
    <w:rsid w:val="6D95190B"/>
    <w:rsid w:val="7A7B4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6B7F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B51B3"/>
    <w:pPr>
      <w:keepNext/>
      <w:keepLines/>
      <w:widowControl/>
      <w:numPr>
        <w:numId w:val="3"/>
      </w:numPr>
      <w:adjustRightInd w:val="0"/>
      <w:spacing w:line="580" w:lineRule="atLeast"/>
      <w:jc w:val="center"/>
      <w:textAlignment w:val="baseline"/>
      <w:outlineLvl w:val="0"/>
    </w:pPr>
    <w:rPr>
      <w:rFonts w:ascii="Times New Roman" w:eastAsia="华康简标题宋" w:hAnsi="Times New Roman"/>
      <w:kern w:val="44"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3B51B3"/>
    <w:pPr>
      <w:keepNext/>
      <w:keepLines/>
      <w:widowControl/>
      <w:numPr>
        <w:ilvl w:val="1"/>
        <w:numId w:val="3"/>
      </w:numPr>
      <w:adjustRightInd w:val="0"/>
      <w:spacing w:before="260" w:after="260" w:line="416" w:lineRule="atLeast"/>
      <w:textAlignment w:val="baseline"/>
      <w:outlineLvl w:val="1"/>
    </w:pPr>
    <w:rPr>
      <w:rFonts w:ascii="Arial" w:eastAsia="黑体" w:hAnsi="Arial"/>
      <w:b/>
      <w:kern w:val="0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3B51B3"/>
    <w:pPr>
      <w:keepNext/>
      <w:keepLines/>
      <w:widowControl/>
      <w:numPr>
        <w:ilvl w:val="2"/>
        <w:numId w:val="3"/>
      </w:numPr>
      <w:adjustRightInd w:val="0"/>
      <w:spacing w:before="260" w:after="260" w:line="416" w:lineRule="atLeast"/>
      <w:textAlignment w:val="baseline"/>
      <w:outlineLvl w:val="2"/>
    </w:pPr>
    <w:rPr>
      <w:rFonts w:ascii="Times New Roman" w:eastAsia="仿宋_GB2312" w:hAnsi="Times New Roman"/>
      <w:b/>
      <w:kern w:val="0"/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3B51B3"/>
    <w:pPr>
      <w:keepNext/>
      <w:keepLines/>
      <w:widowControl/>
      <w:numPr>
        <w:ilvl w:val="3"/>
        <w:numId w:val="3"/>
      </w:numPr>
      <w:adjustRightInd w:val="0"/>
      <w:spacing w:before="280" w:after="290" w:line="376" w:lineRule="atLeast"/>
      <w:textAlignment w:val="baseline"/>
      <w:outlineLvl w:val="3"/>
    </w:pPr>
    <w:rPr>
      <w:rFonts w:ascii="Arial" w:eastAsia="黑体" w:hAnsi="Arial"/>
      <w:b/>
      <w:kern w:val="0"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3B51B3"/>
    <w:pPr>
      <w:keepNext/>
      <w:keepLines/>
      <w:widowControl/>
      <w:numPr>
        <w:ilvl w:val="4"/>
        <w:numId w:val="3"/>
      </w:numPr>
      <w:adjustRightInd w:val="0"/>
      <w:spacing w:before="280" w:after="290" w:line="376" w:lineRule="atLeast"/>
      <w:textAlignment w:val="baseline"/>
      <w:outlineLvl w:val="4"/>
    </w:pPr>
    <w:rPr>
      <w:rFonts w:ascii="Times New Roman" w:eastAsia="仿宋_GB2312" w:hAnsi="Times New Roman"/>
      <w:b/>
      <w:kern w:val="0"/>
      <w:sz w:val="28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3B51B3"/>
    <w:pPr>
      <w:keepNext/>
      <w:keepLines/>
      <w:widowControl/>
      <w:numPr>
        <w:ilvl w:val="5"/>
        <w:numId w:val="3"/>
      </w:numPr>
      <w:adjustRightInd w:val="0"/>
      <w:spacing w:before="240" w:after="64" w:line="320" w:lineRule="atLeast"/>
      <w:textAlignment w:val="baseline"/>
      <w:outlineLvl w:val="5"/>
    </w:pPr>
    <w:rPr>
      <w:rFonts w:ascii="Arial" w:eastAsia="黑体" w:hAnsi="Arial"/>
      <w:b/>
      <w:kern w:val="0"/>
      <w:sz w:val="24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3B51B3"/>
    <w:pPr>
      <w:keepNext/>
      <w:keepLines/>
      <w:widowControl/>
      <w:numPr>
        <w:ilvl w:val="6"/>
        <w:numId w:val="3"/>
      </w:numPr>
      <w:adjustRightInd w:val="0"/>
      <w:spacing w:before="240" w:after="64" w:line="320" w:lineRule="atLeast"/>
      <w:textAlignment w:val="baseline"/>
      <w:outlineLvl w:val="6"/>
    </w:pPr>
    <w:rPr>
      <w:rFonts w:ascii="Times New Roman" w:eastAsia="仿宋_GB2312" w:hAnsi="Times New Roman"/>
      <w:b/>
      <w:kern w:val="0"/>
      <w:sz w:val="24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3B51B3"/>
    <w:pPr>
      <w:keepNext/>
      <w:keepLines/>
      <w:widowControl/>
      <w:numPr>
        <w:ilvl w:val="7"/>
        <w:numId w:val="3"/>
      </w:numPr>
      <w:adjustRightInd w:val="0"/>
      <w:spacing w:before="240" w:after="64" w:line="320" w:lineRule="atLeast"/>
      <w:textAlignment w:val="baseline"/>
      <w:outlineLvl w:val="7"/>
    </w:pPr>
    <w:rPr>
      <w:rFonts w:ascii="Arial" w:eastAsia="黑体" w:hAnsi="Arial"/>
      <w:kern w:val="0"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3B51B3"/>
    <w:pPr>
      <w:keepNext/>
      <w:keepLines/>
      <w:widowControl/>
      <w:numPr>
        <w:ilvl w:val="8"/>
        <w:numId w:val="3"/>
      </w:numPr>
      <w:adjustRightInd w:val="0"/>
      <w:spacing w:before="240" w:after="64" w:line="320" w:lineRule="atLeast"/>
      <w:textAlignment w:val="baseline"/>
      <w:outlineLvl w:val="8"/>
    </w:pPr>
    <w:rPr>
      <w:rFonts w:ascii="Arial" w:eastAsia="黑体" w:hAnsi="Arial"/>
      <w:kern w:val="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2C88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2C8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2C88"/>
    <w:rPr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2C8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2C88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2C88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2C88"/>
    <w:rPr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2C88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2C88"/>
    <w:rPr>
      <w:rFonts w:asciiTheme="majorHAnsi" w:eastAsiaTheme="majorEastAsia" w:hAnsiTheme="majorHAnsi" w:cstheme="majorBidi"/>
      <w:szCs w:val="21"/>
    </w:rPr>
  </w:style>
  <w:style w:type="paragraph" w:styleId="Date">
    <w:name w:val="Date"/>
    <w:basedOn w:val="Normal"/>
    <w:next w:val="Normal"/>
    <w:link w:val="DateChar"/>
    <w:uiPriority w:val="99"/>
    <w:semiHidden/>
    <w:rsid w:val="00506B7F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506B7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06B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06B7F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506B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06B7F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4E664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664E"/>
    <w:rPr>
      <w:rFonts w:cs="Times New Roman"/>
      <w:kern w:val="2"/>
      <w:sz w:val="18"/>
      <w:szCs w:val="18"/>
    </w:rPr>
  </w:style>
  <w:style w:type="character" w:styleId="PageNumber">
    <w:name w:val="page number"/>
    <w:basedOn w:val="DefaultParagraphFont"/>
    <w:uiPriority w:val="99"/>
    <w:rsid w:val="003B51B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127</Words>
  <Characters>728</Characters>
  <Application>Microsoft Office Outlook</Application>
  <DocSecurity>0</DocSecurity>
  <Lines>0</Lines>
  <Paragraphs>0</Paragraphs>
  <ScaleCrop>false</ScaleCrop>
  <Company>Chinese 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东莞市财政局</dc:title>
  <dc:subject/>
  <dc:creator>周丽琼</dc:creator>
  <cp:keywords/>
  <dc:description/>
  <cp:lastModifiedBy>微软用户</cp:lastModifiedBy>
  <cp:revision>2</cp:revision>
  <cp:lastPrinted>2024-07-11T07:15:00Z</cp:lastPrinted>
  <dcterms:created xsi:type="dcterms:W3CDTF">2024-07-15T01:41:00Z</dcterms:created>
  <dcterms:modified xsi:type="dcterms:W3CDTF">2024-07-15T01:41:00Z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20DC2B20F58442A68D6EC037CF8B815B</vt:lpwstr>
  </property>
  <property fmtid="{D5CDD505-2E9C-101B-9397-08002B2CF9AE}" pid="4" name="commondata">
    <vt:lpwstr>eyJoZGlkIjoiNWY4ODU2OWJlOTdlMzQzOGFlOTVhYjI4M2IyYjkyYjAifQ==</vt:lpwstr>
  </property>
</Properties>
</file>